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662" w:rsidRPr="00F15DC4" w:rsidRDefault="00781662">
      <w:pPr>
        <w:jc w:val="both"/>
        <w:rPr>
          <w:rFonts w:ascii="Palatino Linotype" w:hAnsi="Palatino Linotype"/>
          <w:b/>
          <w:smallCaps/>
          <w:szCs w:val="24"/>
        </w:rPr>
      </w:pPr>
      <w:r w:rsidRPr="00F15DC4">
        <w:rPr>
          <w:rFonts w:ascii="Palatino Linotype" w:hAnsi="Palatino Linotype"/>
          <w:b/>
          <w:smallCaps/>
          <w:szCs w:val="24"/>
        </w:rPr>
        <w:t xml:space="preserve">Convenzione fra l'Università degli Studi di Firenze - Dipartimento </w:t>
      </w:r>
      <w:r w:rsidR="004746CC">
        <w:rPr>
          <w:rFonts w:ascii="Palatino Linotype" w:hAnsi="Palatino Linotype"/>
          <w:b/>
          <w:smallCaps/>
          <w:szCs w:val="24"/>
        </w:rPr>
        <w:t>________________</w:t>
      </w:r>
      <w:r w:rsidRPr="00F15DC4">
        <w:rPr>
          <w:rFonts w:ascii="Palatino Linotype" w:hAnsi="Palatino Linotype"/>
          <w:b/>
          <w:smallCaps/>
          <w:szCs w:val="24"/>
        </w:rPr>
        <w:t>e la Società</w:t>
      </w:r>
      <w:r w:rsidR="004746CC">
        <w:rPr>
          <w:rFonts w:ascii="Palatino Linotype" w:hAnsi="Palatino Linotype"/>
          <w:b/>
          <w:smallCaps/>
          <w:szCs w:val="24"/>
        </w:rPr>
        <w:t xml:space="preserve"> _________________</w:t>
      </w:r>
      <w:r w:rsidRPr="00F15DC4">
        <w:rPr>
          <w:rFonts w:ascii="Palatino Linotype" w:hAnsi="Palatino Linotype"/>
          <w:b/>
          <w:smallCaps/>
          <w:szCs w:val="24"/>
        </w:rPr>
        <w:t xml:space="preserve"> per l’erogazione di un contributo finalizzato al finanziamento di </w:t>
      </w:r>
      <w:r w:rsidR="00185D6E">
        <w:rPr>
          <w:rFonts w:ascii="Palatino Linotype" w:hAnsi="Palatino Linotype"/>
          <w:b/>
          <w:smallCaps/>
          <w:szCs w:val="24"/>
        </w:rPr>
        <w:t>un</w:t>
      </w:r>
      <w:r w:rsidR="00A07E6B">
        <w:rPr>
          <w:rFonts w:ascii="Palatino Linotype" w:hAnsi="Palatino Linotype"/>
          <w:b/>
          <w:smallCaps/>
          <w:szCs w:val="24"/>
        </w:rPr>
        <w:t xml:space="preserve"> </w:t>
      </w:r>
      <w:r w:rsidR="00A07E6B">
        <w:rPr>
          <w:rFonts w:ascii="Palatino Linotype" w:hAnsi="Palatino Linotype"/>
          <w:b/>
          <w:smallCaps/>
          <w:sz w:val="20"/>
        </w:rPr>
        <w:t>ASSEGNO DI RICERCA AVENTE AD OGGETTO</w:t>
      </w:r>
      <w:r w:rsidRPr="00F15DC4">
        <w:rPr>
          <w:rFonts w:ascii="Palatino Linotype" w:hAnsi="Palatino Linotype"/>
          <w:b/>
          <w:smallCaps/>
          <w:szCs w:val="24"/>
        </w:rPr>
        <w:t xml:space="preserve"> avente ad oggetto "_______________ ".</w:t>
      </w:r>
    </w:p>
    <w:p w:rsidR="00781662" w:rsidRPr="00F15DC4" w:rsidRDefault="00781662">
      <w:pPr>
        <w:jc w:val="center"/>
        <w:rPr>
          <w:rFonts w:ascii="Palatino Linotype" w:hAnsi="Palatino Linotype"/>
        </w:rPr>
      </w:pPr>
      <w:r w:rsidRPr="00F15DC4">
        <w:rPr>
          <w:rFonts w:ascii="Palatino Linotype" w:hAnsi="Palatino Linotype"/>
        </w:rPr>
        <w:t>°°°°°°°°°°°°°°°°</w:t>
      </w:r>
    </w:p>
    <w:p w:rsidR="00781662" w:rsidRPr="00F15DC4" w:rsidRDefault="00781662">
      <w:pPr>
        <w:pStyle w:val="Titolo1"/>
        <w:rPr>
          <w:rFonts w:ascii="Palatino Linotype" w:hAnsi="Palatino Linotype"/>
        </w:rPr>
      </w:pPr>
      <w:r w:rsidRPr="00F15DC4">
        <w:rPr>
          <w:rFonts w:ascii="Palatino Linotype" w:hAnsi="Palatino Linotype"/>
        </w:rPr>
        <w:t>TRA</w:t>
      </w:r>
    </w:p>
    <w:p w:rsidR="00781662" w:rsidRDefault="00781662">
      <w:pPr>
        <w:jc w:val="both"/>
        <w:rPr>
          <w:rFonts w:ascii="Palatino Linotype" w:hAnsi="Palatino Linotype"/>
        </w:rPr>
      </w:pPr>
      <w:smartTag w:uri="urn:schemas-microsoft-com:office:smarttags" w:element="PersonName">
        <w:smartTagPr>
          <w:attr w:name="ProductID" w:val="LA SOCIET￀"/>
        </w:smartTagPr>
        <w:r w:rsidRPr="00F15DC4">
          <w:rPr>
            <w:rFonts w:ascii="Palatino Linotype" w:hAnsi="Palatino Linotype"/>
          </w:rPr>
          <w:t>La Società</w:t>
        </w:r>
      </w:smartTag>
      <w:r w:rsidRPr="00F15DC4">
        <w:rPr>
          <w:rFonts w:ascii="Palatino Linotype" w:hAnsi="Palatino Linotype"/>
        </w:rPr>
        <w:t xml:space="preserve"> ________________ , P.IVA ____________ in seguito indicata </w:t>
      </w:r>
      <w:r w:rsidR="00B65807">
        <w:rPr>
          <w:rFonts w:ascii="Palatino Linotype" w:hAnsi="Palatino Linotype"/>
        </w:rPr>
        <w:t>“</w:t>
      </w:r>
      <w:r w:rsidRPr="00F15DC4">
        <w:rPr>
          <w:rFonts w:ascii="Palatino Linotype" w:hAnsi="Palatino Linotype"/>
        </w:rPr>
        <w:t>Società</w:t>
      </w:r>
      <w:r w:rsidR="00B65807">
        <w:rPr>
          <w:rFonts w:ascii="Palatino Linotype" w:hAnsi="Palatino Linotype"/>
        </w:rPr>
        <w:t>”</w:t>
      </w:r>
      <w:r w:rsidRPr="00F15DC4">
        <w:rPr>
          <w:rFonts w:ascii="Palatino Linotype" w:hAnsi="Palatino Linotype"/>
        </w:rPr>
        <w:t>, con sede in via/piazza _______, rappresentata dal dott. ________________</w:t>
      </w:r>
    </w:p>
    <w:p w:rsidR="00F15DC4" w:rsidRPr="00F15DC4" w:rsidRDefault="00F15DC4">
      <w:pPr>
        <w:jc w:val="both"/>
        <w:rPr>
          <w:rFonts w:ascii="Palatino Linotype" w:hAnsi="Palatino Linotype"/>
        </w:rPr>
      </w:pPr>
    </w:p>
    <w:p w:rsidR="00781662" w:rsidRDefault="00781662">
      <w:pPr>
        <w:jc w:val="center"/>
        <w:rPr>
          <w:rFonts w:ascii="Palatino Linotype" w:hAnsi="Palatino Linotype"/>
          <w:b/>
        </w:rPr>
      </w:pPr>
      <w:r w:rsidRPr="00F15DC4">
        <w:rPr>
          <w:rFonts w:ascii="Palatino Linotype" w:hAnsi="Palatino Linotype"/>
          <w:b/>
        </w:rPr>
        <w:t>E</w:t>
      </w:r>
    </w:p>
    <w:p w:rsidR="00F15DC4" w:rsidRPr="00F15DC4" w:rsidRDefault="00F15DC4">
      <w:pPr>
        <w:jc w:val="center"/>
        <w:rPr>
          <w:rFonts w:ascii="Palatino Linotype" w:hAnsi="Palatino Linotype"/>
          <w:b/>
        </w:rPr>
      </w:pPr>
    </w:p>
    <w:p w:rsidR="00781662" w:rsidRDefault="00781662">
      <w:pPr>
        <w:jc w:val="both"/>
        <w:rPr>
          <w:rFonts w:ascii="Palatino Linotype" w:hAnsi="Palatino Linotype"/>
        </w:rPr>
      </w:pPr>
      <w:r w:rsidRPr="00F15DC4">
        <w:rPr>
          <w:rFonts w:ascii="Palatino Linotype" w:hAnsi="Palatino Linotype"/>
        </w:rPr>
        <w:t xml:space="preserve">Il Dipartimento di </w:t>
      </w:r>
      <w:r w:rsidR="00FB5239">
        <w:rPr>
          <w:rFonts w:ascii="Palatino Linotype" w:hAnsi="Palatino Linotype"/>
        </w:rPr>
        <w:t xml:space="preserve">________________ </w:t>
      </w:r>
      <w:r w:rsidRPr="00F15DC4">
        <w:rPr>
          <w:rFonts w:ascii="Palatino Linotype" w:hAnsi="Palatino Linotype"/>
        </w:rPr>
        <w:t xml:space="preserve">dell'Università degli Studi di Firenze C.F. </w:t>
      </w:r>
      <w:smartTag w:uri="urn:schemas-microsoft-com:office:smarttags" w:element="metricconverter">
        <w:smartTagPr>
          <w:attr w:name="ProductID" w:val="012579680480, in"/>
        </w:smartTagPr>
        <w:r w:rsidRPr="00F15DC4">
          <w:rPr>
            <w:rFonts w:ascii="Palatino Linotype" w:hAnsi="Palatino Linotype"/>
          </w:rPr>
          <w:t>012579680480, in</w:t>
        </w:r>
      </w:smartTag>
      <w:r w:rsidRPr="00F15DC4">
        <w:rPr>
          <w:rFonts w:ascii="Palatino Linotype" w:hAnsi="Palatino Linotype"/>
        </w:rPr>
        <w:t xml:space="preserve"> seguito indicato </w:t>
      </w:r>
      <w:r w:rsidR="00B65807">
        <w:rPr>
          <w:rFonts w:ascii="Palatino Linotype" w:hAnsi="Palatino Linotype"/>
        </w:rPr>
        <w:t>“</w:t>
      </w:r>
      <w:r w:rsidRPr="00F15DC4">
        <w:rPr>
          <w:rFonts w:ascii="Palatino Linotype" w:hAnsi="Palatino Linotype"/>
        </w:rPr>
        <w:t>Dipartimento</w:t>
      </w:r>
      <w:r w:rsidR="00B65807">
        <w:rPr>
          <w:rFonts w:ascii="Palatino Linotype" w:hAnsi="Palatino Linotype"/>
        </w:rPr>
        <w:t>”</w:t>
      </w:r>
      <w:r w:rsidRPr="00F15DC4">
        <w:rPr>
          <w:rFonts w:ascii="Palatino Linotype" w:hAnsi="Palatino Linotype"/>
        </w:rPr>
        <w:t>, rappresentato dal prof</w:t>
      </w:r>
      <w:r w:rsidR="00FB5239">
        <w:rPr>
          <w:rFonts w:ascii="Palatino Linotype" w:hAnsi="Palatino Linotype"/>
        </w:rPr>
        <w:t>.</w:t>
      </w:r>
      <w:r w:rsidR="00A07E6B">
        <w:rPr>
          <w:rFonts w:ascii="Palatino Linotype" w:hAnsi="Palatino Linotype"/>
        </w:rPr>
        <w:t xml:space="preserve"> Claudio </w:t>
      </w:r>
      <w:proofErr w:type="spellStart"/>
      <w:r w:rsidR="00A07E6B">
        <w:rPr>
          <w:rFonts w:ascii="Palatino Linotype" w:hAnsi="Palatino Linotype"/>
        </w:rPr>
        <w:t>Lubello</w:t>
      </w:r>
      <w:proofErr w:type="spellEnd"/>
      <w:r w:rsidR="00A07E6B">
        <w:rPr>
          <w:rFonts w:ascii="Palatino Linotype" w:hAnsi="Palatino Linotype"/>
        </w:rPr>
        <w:t xml:space="preserve">, </w:t>
      </w:r>
      <w:r w:rsidRPr="00F15DC4">
        <w:rPr>
          <w:rFonts w:ascii="Palatino Linotype" w:hAnsi="Palatino Linotype"/>
        </w:rPr>
        <w:t xml:space="preserve"> in qualità di Direttore del Dipartimento.</w:t>
      </w:r>
    </w:p>
    <w:p w:rsidR="00F15DC4" w:rsidRPr="00F15DC4" w:rsidRDefault="00F15DC4">
      <w:pPr>
        <w:jc w:val="both"/>
        <w:rPr>
          <w:ins w:id="0" w:author="l" w:date="2011-04-11T12:01:00Z"/>
          <w:rFonts w:ascii="Palatino Linotype" w:hAnsi="Palatino Linotype"/>
        </w:rPr>
      </w:pPr>
    </w:p>
    <w:p w:rsidR="00F15DC4" w:rsidRPr="00F15DC4" w:rsidRDefault="00F15DC4" w:rsidP="00F15DC4">
      <w:pPr>
        <w:jc w:val="center"/>
        <w:rPr>
          <w:rFonts w:ascii="Palatino Linotype" w:hAnsi="Palatino Linotype"/>
        </w:rPr>
      </w:pPr>
      <w:r>
        <w:rPr>
          <w:rFonts w:ascii="Palatino Linotype" w:hAnsi="Palatino Linotype"/>
        </w:rPr>
        <w:t>VISTO</w:t>
      </w:r>
    </w:p>
    <w:p w:rsidR="00F15DC4" w:rsidRDefault="00F15DC4">
      <w:pPr>
        <w:jc w:val="both"/>
        <w:rPr>
          <w:rFonts w:ascii="Palatino Linotype" w:hAnsi="Palatino Linotype"/>
        </w:rPr>
      </w:pPr>
    </w:p>
    <w:p w:rsidR="0079427B" w:rsidRDefault="00CC2EC1" w:rsidP="00CC2EC1">
      <w:pPr>
        <w:jc w:val="both"/>
        <w:rPr>
          <w:rFonts w:ascii="Palatino Linotype" w:eastAsia="Times New Roman" w:hAnsi="Palatino Linotype"/>
          <w:szCs w:val="24"/>
        </w:rPr>
      </w:pPr>
      <w:r w:rsidRPr="00CC2EC1">
        <w:rPr>
          <w:rFonts w:ascii="Palatino Linotype" w:eastAsia="Times New Roman" w:hAnsi="Palatino Linotype"/>
          <w:szCs w:val="24"/>
        </w:rPr>
        <w:t xml:space="preserve">  </w:t>
      </w:r>
      <w:r w:rsidR="0079427B">
        <w:rPr>
          <w:rFonts w:ascii="Palatino Linotype" w:eastAsia="Times New Roman" w:hAnsi="Palatino Linotype"/>
          <w:szCs w:val="24"/>
        </w:rPr>
        <w:t xml:space="preserve">l’art. 22 </w:t>
      </w:r>
      <w:proofErr w:type="gramStart"/>
      <w:r w:rsidR="0079427B">
        <w:rPr>
          <w:rFonts w:ascii="Palatino Linotype" w:eastAsia="Times New Roman" w:hAnsi="Palatino Linotype"/>
          <w:szCs w:val="24"/>
        </w:rPr>
        <w:t xml:space="preserve">della </w:t>
      </w:r>
      <w:r w:rsidRPr="00CC2EC1">
        <w:rPr>
          <w:rFonts w:ascii="Palatino Linotype" w:eastAsia="Times New Roman" w:hAnsi="Palatino Linotype"/>
          <w:szCs w:val="24"/>
        </w:rPr>
        <w:t xml:space="preserve"> legge</w:t>
      </w:r>
      <w:proofErr w:type="gramEnd"/>
      <w:r w:rsidRPr="00CC2EC1">
        <w:rPr>
          <w:rFonts w:ascii="Palatino Linotype" w:eastAsia="Times New Roman" w:hAnsi="Palatino Linotype"/>
          <w:szCs w:val="24"/>
        </w:rPr>
        <w:t xml:space="preserve"> n.240 del 30 dicembre 2010, </w:t>
      </w:r>
    </w:p>
    <w:p w:rsidR="00F15DC4" w:rsidRPr="00CC2EC1" w:rsidRDefault="00CC2EC1" w:rsidP="00CC2EC1">
      <w:pPr>
        <w:rPr>
          <w:rFonts w:ascii="Palatino Linotype" w:eastAsia="Times New Roman" w:hAnsi="Palatino Linotype"/>
          <w:szCs w:val="24"/>
        </w:rPr>
      </w:pPr>
      <w:r w:rsidRPr="00CC2EC1">
        <w:rPr>
          <w:rFonts w:ascii="Palatino Linotype" w:eastAsia="Times New Roman" w:hAnsi="Palatino Linotype"/>
          <w:szCs w:val="24"/>
        </w:rPr>
        <w:t xml:space="preserve"> </w:t>
      </w:r>
      <w:r w:rsidR="0079427B">
        <w:rPr>
          <w:rFonts w:ascii="Palatino Linotype" w:eastAsia="Times New Roman" w:hAnsi="Palatino Linotype"/>
          <w:szCs w:val="24"/>
        </w:rPr>
        <w:t xml:space="preserve"> </w:t>
      </w:r>
      <w:proofErr w:type="gramStart"/>
      <w:r w:rsidR="00F15DC4" w:rsidRPr="00CC2EC1">
        <w:rPr>
          <w:rFonts w:ascii="Palatino Linotype" w:eastAsia="Times New Roman" w:hAnsi="Palatino Linotype"/>
          <w:szCs w:val="24"/>
        </w:rPr>
        <w:t>il</w:t>
      </w:r>
      <w:proofErr w:type="gramEnd"/>
      <w:r w:rsidR="00F15DC4" w:rsidRPr="00CC2EC1">
        <w:rPr>
          <w:rFonts w:ascii="Palatino Linotype" w:eastAsia="Times New Roman" w:hAnsi="Palatino Linotype"/>
          <w:szCs w:val="24"/>
        </w:rPr>
        <w:t xml:space="preserve"> vigente Statuto dell’Università degli Studi di Firenze;</w:t>
      </w:r>
    </w:p>
    <w:p w:rsidR="00781662" w:rsidRPr="00CC2EC1" w:rsidRDefault="00CC2EC1" w:rsidP="00CC2EC1">
      <w:pPr>
        <w:rPr>
          <w:rFonts w:ascii="Palatino Linotype" w:eastAsia="Times New Roman" w:hAnsi="Palatino Linotype"/>
          <w:szCs w:val="24"/>
        </w:rPr>
      </w:pPr>
      <w:r w:rsidRPr="00CC2EC1">
        <w:rPr>
          <w:rFonts w:ascii="Palatino Linotype" w:eastAsia="Times New Roman" w:hAnsi="Palatino Linotype"/>
          <w:szCs w:val="24"/>
        </w:rPr>
        <w:t xml:space="preserve">  </w:t>
      </w:r>
      <w:proofErr w:type="gramStart"/>
      <w:r w:rsidR="00781662" w:rsidRPr="00CC2EC1">
        <w:rPr>
          <w:rFonts w:ascii="Palatino Linotype" w:eastAsia="Times New Roman" w:hAnsi="Palatino Linotype"/>
          <w:szCs w:val="24"/>
        </w:rPr>
        <w:t>il</w:t>
      </w:r>
      <w:proofErr w:type="gramEnd"/>
      <w:r w:rsidR="0090572B" w:rsidRPr="00CC2EC1">
        <w:rPr>
          <w:rFonts w:ascii="Palatino Linotype" w:eastAsia="Times New Roman" w:hAnsi="Palatino Linotype"/>
          <w:szCs w:val="24"/>
        </w:rPr>
        <w:t xml:space="preserve"> Regolamento</w:t>
      </w:r>
      <w:r w:rsidR="0079427B">
        <w:rPr>
          <w:rFonts w:ascii="Palatino Linotype" w:eastAsia="Times New Roman" w:hAnsi="Palatino Linotype"/>
          <w:szCs w:val="24"/>
        </w:rPr>
        <w:t xml:space="preserve"> per il conferimento degli assegni di ricerca ai sensi dell’art. 22, comma 4, della lette 30 dicembre 2010, n. 240, adottato con D.R. n. 83901 (654)/2015 del 22/06/2015,</w:t>
      </w:r>
    </w:p>
    <w:p w:rsidR="00F15DC4" w:rsidRPr="00CC2EC1" w:rsidRDefault="00F15DC4">
      <w:pPr>
        <w:jc w:val="both"/>
        <w:rPr>
          <w:rFonts w:ascii="Palatino Linotype" w:hAnsi="Palatino Linotype"/>
        </w:rPr>
      </w:pPr>
    </w:p>
    <w:p w:rsidR="00781662" w:rsidRPr="00F15DC4" w:rsidRDefault="00781662">
      <w:pPr>
        <w:jc w:val="center"/>
        <w:rPr>
          <w:rFonts w:ascii="Palatino Linotype" w:hAnsi="Palatino Linotype"/>
          <w:b/>
        </w:rPr>
      </w:pPr>
      <w:r w:rsidRPr="00F15DC4">
        <w:rPr>
          <w:rFonts w:ascii="Palatino Linotype" w:hAnsi="Palatino Linotype"/>
          <w:b/>
        </w:rPr>
        <w:t>SI CONVIENE E SI STIPULA QUANTO SEGUE</w:t>
      </w:r>
    </w:p>
    <w:p w:rsidR="00781662" w:rsidRPr="00F15DC4" w:rsidRDefault="00781662">
      <w:pPr>
        <w:jc w:val="both"/>
        <w:rPr>
          <w:rFonts w:ascii="Palatino Linotype" w:hAnsi="Palatino Linotype"/>
        </w:rPr>
      </w:pPr>
    </w:p>
    <w:p w:rsidR="00781662" w:rsidRPr="00F15DC4" w:rsidRDefault="00781662">
      <w:pPr>
        <w:jc w:val="both"/>
        <w:rPr>
          <w:rFonts w:ascii="Palatino Linotype" w:hAnsi="Palatino Linotype"/>
        </w:rPr>
      </w:pPr>
      <w:r w:rsidRPr="00F15DC4">
        <w:rPr>
          <w:rFonts w:ascii="Palatino Linotype" w:hAnsi="Palatino Linotype"/>
        </w:rPr>
        <w:t xml:space="preserve">Art. 1. </w:t>
      </w:r>
      <w:r w:rsidRPr="00F15DC4">
        <w:rPr>
          <w:rFonts w:ascii="Palatino Linotype" w:hAnsi="Palatino Linotype"/>
          <w:b/>
        </w:rPr>
        <w:t>Oggetto della convenzione</w:t>
      </w:r>
    </w:p>
    <w:p w:rsidR="00781662" w:rsidRPr="00F15DC4" w:rsidRDefault="00781662">
      <w:pPr>
        <w:jc w:val="both"/>
        <w:rPr>
          <w:rFonts w:ascii="Palatino Linotype" w:hAnsi="Palatino Linotype"/>
        </w:rPr>
      </w:pPr>
      <w:r w:rsidRPr="00F15DC4">
        <w:rPr>
          <w:rFonts w:ascii="Palatino Linotype" w:hAnsi="Palatino Linotype"/>
        </w:rPr>
        <w:t xml:space="preserve">La Società eroga un contributo per il conferimento di </w:t>
      </w:r>
      <w:r w:rsidR="0079427B">
        <w:rPr>
          <w:rFonts w:ascii="Palatino Linotype" w:hAnsi="Palatino Linotype"/>
        </w:rPr>
        <w:t>un assegno di r</w:t>
      </w:r>
      <w:r w:rsidR="00185D6E">
        <w:rPr>
          <w:rFonts w:ascii="Palatino Linotype" w:hAnsi="Palatino Linotype"/>
        </w:rPr>
        <w:t>icerca</w:t>
      </w:r>
      <w:r w:rsidRPr="00F15DC4">
        <w:rPr>
          <w:rFonts w:ascii="Palatino Linotype" w:hAnsi="Palatino Linotype"/>
        </w:rPr>
        <w:t xml:space="preserve"> dal titolo "_________ " presso il Dipartimento di</w:t>
      </w:r>
      <w:r w:rsidR="00A36A65">
        <w:rPr>
          <w:rFonts w:ascii="Palatino Linotype" w:hAnsi="Palatino Linotype"/>
        </w:rPr>
        <w:t xml:space="preserve"> </w:t>
      </w:r>
      <w:r w:rsidR="0079427B">
        <w:rPr>
          <w:rFonts w:ascii="Palatino Linotype" w:hAnsi="Palatino Linotype"/>
        </w:rPr>
        <w:t>Ingegneria Civile e Ambientale</w:t>
      </w:r>
    </w:p>
    <w:p w:rsidR="00781662" w:rsidRPr="00F15DC4" w:rsidRDefault="00781662">
      <w:pPr>
        <w:jc w:val="both"/>
        <w:rPr>
          <w:rFonts w:ascii="Palatino Linotype" w:hAnsi="Palatino Linotype"/>
          <w:i/>
        </w:rPr>
      </w:pPr>
      <w:r w:rsidRPr="00F15DC4">
        <w:rPr>
          <w:rFonts w:ascii="Palatino Linotype" w:hAnsi="Palatino Linotype"/>
        </w:rPr>
        <w:t xml:space="preserve">Il contributo da versare copre le spese relative </w:t>
      </w:r>
      <w:r w:rsidR="00185D6E">
        <w:rPr>
          <w:rFonts w:ascii="Palatino Linotype" w:hAnsi="Palatino Linotype"/>
        </w:rPr>
        <w:t>al</w:t>
      </w:r>
      <w:r w:rsidR="0079427B">
        <w:rPr>
          <w:rFonts w:ascii="Palatino Linotype" w:hAnsi="Palatino Linotype"/>
        </w:rPr>
        <w:t xml:space="preserve"> contratto da stipularsi con un assegnista</w:t>
      </w:r>
      <w:r w:rsidR="00EA167F">
        <w:rPr>
          <w:rFonts w:ascii="Palatino Linotype" w:hAnsi="Palatino Linotype"/>
        </w:rPr>
        <w:t>,</w:t>
      </w:r>
      <w:r w:rsidRPr="00F15DC4">
        <w:rPr>
          <w:rFonts w:ascii="Palatino Linotype" w:hAnsi="Palatino Linotype"/>
        </w:rPr>
        <w:t xml:space="preserve"> </w:t>
      </w:r>
      <w:r w:rsidR="00EA167F" w:rsidRPr="00EA167F">
        <w:rPr>
          <w:rFonts w:ascii="Palatino Linotype" w:hAnsi="Palatino Linotype"/>
          <w:highlight w:val="yellow"/>
        </w:rPr>
        <w:t xml:space="preserve">eventuale </w:t>
      </w:r>
      <w:r w:rsidRPr="00EA167F">
        <w:rPr>
          <w:rFonts w:ascii="Palatino Linotype" w:hAnsi="Palatino Linotype"/>
          <w:highlight w:val="yellow"/>
        </w:rPr>
        <w:t>rimborsi spese allo stesso</w:t>
      </w:r>
      <w:r w:rsidRPr="00F15DC4">
        <w:rPr>
          <w:rFonts w:ascii="Palatino Linotype" w:hAnsi="Palatino Linotype"/>
          <w:highlight w:val="yellow"/>
        </w:rPr>
        <w:t xml:space="preserve">, e parte delle spese per acquisto di materiale necessario alla realizzazione tecnica della </w:t>
      </w:r>
      <w:proofErr w:type="gramStart"/>
      <w:r w:rsidRPr="00F15DC4">
        <w:rPr>
          <w:rFonts w:ascii="Palatino Linotype" w:hAnsi="Palatino Linotype"/>
          <w:highlight w:val="yellow"/>
        </w:rPr>
        <w:t>ricerca.</w:t>
      </w:r>
      <w:r w:rsidR="0049553E" w:rsidRPr="00F15DC4">
        <w:rPr>
          <w:rFonts w:ascii="Palatino Linotype" w:hAnsi="Palatino Linotype"/>
        </w:rPr>
        <w:t>(</w:t>
      </w:r>
      <w:proofErr w:type="gramEnd"/>
      <w:r w:rsidR="0049553E" w:rsidRPr="00F15DC4">
        <w:rPr>
          <w:rFonts w:ascii="Palatino Linotype" w:hAnsi="Palatino Linotype"/>
          <w:i/>
        </w:rPr>
        <w:t>opzionale)</w:t>
      </w:r>
    </w:p>
    <w:p w:rsidR="00781662" w:rsidRPr="00F15DC4" w:rsidRDefault="00781662">
      <w:pPr>
        <w:jc w:val="both"/>
        <w:rPr>
          <w:rFonts w:ascii="Palatino Linotype" w:hAnsi="Palatino Linotype"/>
        </w:rPr>
      </w:pPr>
    </w:p>
    <w:p w:rsidR="00781662" w:rsidRPr="00F15DC4" w:rsidRDefault="00781662">
      <w:pPr>
        <w:jc w:val="both"/>
        <w:rPr>
          <w:rFonts w:ascii="Palatino Linotype" w:hAnsi="Palatino Linotype"/>
          <w:b/>
        </w:rPr>
      </w:pPr>
      <w:r w:rsidRPr="00F15DC4">
        <w:rPr>
          <w:rFonts w:ascii="Palatino Linotype" w:hAnsi="Palatino Linotype"/>
        </w:rPr>
        <w:t xml:space="preserve">Art. 2. </w:t>
      </w:r>
      <w:r w:rsidR="004A3B3D">
        <w:rPr>
          <w:rFonts w:ascii="Palatino Linotype" w:hAnsi="Palatino Linotype"/>
          <w:b/>
        </w:rPr>
        <w:t xml:space="preserve">Conferimento </w:t>
      </w:r>
      <w:proofErr w:type="gramStart"/>
      <w:r w:rsidR="004A3B3D">
        <w:rPr>
          <w:rFonts w:ascii="Palatino Linotype" w:hAnsi="Palatino Linotype"/>
          <w:b/>
        </w:rPr>
        <w:t>dell</w:t>
      </w:r>
      <w:r w:rsidR="00EA167F">
        <w:rPr>
          <w:rFonts w:ascii="Palatino Linotype" w:hAnsi="Palatino Linotype"/>
          <w:b/>
        </w:rPr>
        <w:t>’ assegno</w:t>
      </w:r>
      <w:proofErr w:type="gramEnd"/>
    </w:p>
    <w:p w:rsidR="003C15A3" w:rsidRPr="00F15DC4" w:rsidRDefault="00781662">
      <w:pPr>
        <w:jc w:val="both"/>
        <w:rPr>
          <w:rFonts w:ascii="Palatino Linotype" w:hAnsi="Palatino Linotype"/>
        </w:rPr>
      </w:pPr>
      <w:r w:rsidRPr="00F15DC4">
        <w:rPr>
          <w:rFonts w:ascii="Palatino Linotype" w:hAnsi="Palatino Linotype"/>
        </w:rPr>
        <w:t xml:space="preserve">La selezione per il conferimento </w:t>
      </w:r>
      <w:r w:rsidR="004A3B3D">
        <w:rPr>
          <w:rFonts w:ascii="Palatino Linotype" w:hAnsi="Palatino Linotype"/>
        </w:rPr>
        <w:t>dell</w:t>
      </w:r>
      <w:r w:rsidR="00EA167F">
        <w:rPr>
          <w:rFonts w:ascii="Palatino Linotype" w:hAnsi="Palatino Linotype"/>
        </w:rPr>
        <w:t>’assegno di ricerca</w:t>
      </w:r>
      <w:r w:rsidRPr="00F15DC4">
        <w:rPr>
          <w:rFonts w:ascii="Palatino Linotype" w:hAnsi="Palatino Linotype"/>
        </w:rPr>
        <w:t xml:space="preserve"> </w:t>
      </w:r>
      <w:r w:rsidR="003C15A3" w:rsidRPr="00F15DC4">
        <w:rPr>
          <w:rFonts w:ascii="Palatino Linotype" w:hAnsi="Palatino Linotype"/>
        </w:rPr>
        <w:t>verrà attivata esclusivamente a seguito del versamento del contributo da parte della Società</w:t>
      </w:r>
      <w:r w:rsidR="007B19CF">
        <w:rPr>
          <w:rFonts w:ascii="Palatino Linotype" w:hAnsi="Palatino Linotype"/>
        </w:rPr>
        <w:t xml:space="preserve">, </w:t>
      </w:r>
      <w:r w:rsidR="00EA167F" w:rsidRPr="00EA167F">
        <w:rPr>
          <w:rFonts w:ascii="Palatino Linotype" w:hAnsi="Palatino Linotype"/>
          <w:highlight w:val="yellow"/>
        </w:rPr>
        <w:t>o della prima annualità in caso di contratto di durata pluriennale</w:t>
      </w:r>
      <w:r w:rsidR="00EA167F">
        <w:rPr>
          <w:rFonts w:ascii="Palatino Linotype" w:hAnsi="Palatino Linotype"/>
        </w:rPr>
        <w:t xml:space="preserve">, </w:t>
      </w:r>
      <w:r w:rsidR="003C15A3" w:rsidRPr="00F15DC4">
        <w:rPr>
          <w:rFonts w:ascii="Palatino Linotype" w:hAnsi="Palatino Linotype"/>
        </w:rPr>
        <w:t>come previsto dal successivo art.6 della presente convenzione.</w:t>
      </w:r>
    </w:p>
    <w:p w:rsidR="00781662" w:rsidRPr="00F15DC4" w:rsidRDefault="00AD49B1">
      <w:pPr>
        <w:jc w:val="both"/>
        <w:rPr>
          <w:rFonts w:ascii="Palatino Linotype" w:hAnsi="Palatino Linotype"/>
        </w:rPr>
      </w:pPr>
      <w:r w:rsidRPr="00F15DC4">
        <w:rPr>
          <w:rFonts w:ascii="Palatino Linotype" w:hAnsi="Palatino Linotype"/>
        </w:rPr>
        <w:t xml:space="preserve">La selezione per il conferimento </w:t>
      </w:r>
      <w:r w:rsidR="004A3B3D">
        <w:rPr>
          <w:rFonts w:ascii="Palatino Linotype" w:hAnsi="Palatino Linotype"/>
        </w:rPr>
        <w:t>dell</w:t>
      </w:r>
      <w:r w:rsidR="00EA167F">
        <w:rPr>
          <w:rFonts w:ascii="Palatino Linotype" w:hAnsi="Palatino Linotype"/>
        </w:rPr>
        <w:t>’</w:t>
      </w:r>
      <w:r w:rsidR="004A3B3D">
        <w:rPr>
          <w:rFonts w:ascii="Palatino Linotype" w:hAnsi="Palatino Linotype"/>
        </w:rPr>
        <w:t>a</w:t>
      </w:r>
      <w:r w:rsidR="00EA167F">
        <w:rPr>
          <w:rFonts w:ascii="Palatino Linotype" w:hAnsi="Palatino Linotype"/>
        </w:rPr>
        <w:t>ssegno di ricerca</w:t>
      </w:r>
      <w:r w:rsidRPr="00F15DC4">
        <w:rPr>
          <w:rFonts w:ascii="Palatino Linotype" w:hAnsi="Palatino Linotype"/>
        </w:rPr>
        <w:t xml:space="preserve"> </w:t>
      </w:r>
      <w:r w:rsidR="00781662" w:rsidRPr="00F15DC4">
        <w:rPr>
          <w:rFonts w:ascii="Palatino Linotype" w:hAnsi="Palatino Linotype"/>
        </w:rPr>
        <w:t xml:space="preserve">avverrà tramite apposito bando emanato dall'Università degli Studi di Firenze, ai sensi del citato </w:t>
      </w:r>
      <w:r w:rsidR="00A36A65" w:rsidRPr="00F15DC4">
        <w:rPr>
          <w:rFonts w:ascii="Palatino Linotype" w:hAnsi="Palatino Linotype"/>
        </w:rPr>
        <w:t>Decreto Rettorale</w:t>
      </w:r>
      <w:r w:rsidR="00EA167F">
        <w:rPr>
          <w:rFonts w:ascii="Palatino Linotype" w:hAnsi="Palatino Linotype"/>
        </w:rPr>
        <w:t xml:space="preserve"> n. 83901 (</w:t>
      </w:r>
      <w:proofErr w:type="gramStart"/>
      <w:r w:rsidR="00EA167F">
        <w:rPr>
          <w:rFonts w:ascii="Palatino Linotype" w:hAnsi="Palatino Linotype"/>
        </w:rPr>
        <w:t>654)/</w:t>
      </w:r>
      <w:proofErr w:type="gramEnd"/>
      <w:r w:rsidR="00EA167F">
        <w:rPr>
          <w:rFonts w:ascii="Palatino Linotype" w:hAnsi="Palatino Linotype"/>
        </w:rPr>
        <w:t>2015 del 22 giugno 2015</w:t>
      </w:r>
      <w:r w:rsidR="00A36A65">
        <w:rPr>
          <w:rStyle w:val="Enfasigrassetto"/>
          <w:rFonts w:ascii="Palatino Linotype" w:hAnsi="Palatino Linotype"/>
          <w:b w:val="0"/>
          <w:bCs w:val="0"/>
        </w:rPr>
        <w:t>.</w:t>
      </w:r>
    </w:p>
    <w:p w:rsidR="00781662" w:rsidRPr="00F15DC4" w:rsidRDefault="00781662">
      <w:pPr>
        <w:jc w:val="both"/>
        <w:rPr>
          <w:rFonts w:ascii="Palatino Linotype" w:hAnsi="Palatino Linotype"/>
        </w:rPr>
      </w:pPr>
      <w:r w:rsidRPr="00F15DC4">
        <w:rPr>
          <w:rFonts w:ascii="Palatino Linotype" w:hAnsi="Palatino Linotype"/>
        </w:rPr>
        <w:t xml:space="preserve">Il Dipartimento provvederà a convocare il vincitore delle selezione al fine di procedere alla </w:t>
      </w:r>
      <w:r w:rsidR="004A3B3D">
        <w:rPr>
          <w:rFonts w:ascii="Palatino Linotype" w:hAnsi="Palatino Linotype"/>
        </w:rPr>
        <w:t xml:space="preserve">stipula dell’atto </w:t>
      </w:r>
      <w:r w:rsidRPr="00F15DC4">
        <w:rPr>
          <w:rFonts w:ascii="Palatino Linotype" w:hAnsi="Palatino Linotype"/>
        </w:rPr>
        <w:t>che regoli la collaborazione e provvederà altresì ad inviarne copia alla Società unitamente alla comunicazione di inizio delle attività.</w:t>
      </w:r>
    </w:p>
    <w:p w:rsidR="00781662" w:rsidRPr="00F15DC4" w:rsidRDefault="00781662">
      <w:pPr>
        <w:jc w:val="both"/>
        <w:rPr>
          <w:rFonts w:ascii="Palatino Linotype" w:hAnsi="Palatino Linotype"/>
        </w:rPr>
      </w:pPr>
    </w:p>
    <w:p w:rsidR="00781662" w:rsidRPr="00F15DC4" w:rsidRDefault="00781662">
      <w:pPr>
        <w:jc w:val="both"/>
        <w:rPr>
          <w:rFonts w:ascii="Palatino Linotype" w:hAnsi="Palatino Linotype"/>
        </w:rPr>
      </w:pPr>
      <w:r w:rsidRPr="00F15DC4">
        <w:rPr>
          <w:rFonts w:ascii="Palatino Linotype" w:hAnsi="Palatino Linotype"/>
        </w:rPr>
        <w:lastRenderedPageBreak/>
        <w:t xml:space="preserve">Art. 3 </w:t>
      </w:r>
      <w:r w:rsidRPr="00F15DC4">
        <w:rPr>
          <w:rFonts w:ascii="Palatino Linotype" w:hAnsi="Palatino Linotype"/>
          <w:b/>
        </w:rPr>
        <w:t xml:space="preserve">Norme in materia fiscale relative </w:t>
      </w:r>
      <w:r w:rsidR="004A3B3D">
        <w:rPr>
          <w:rFonts w:ascii="Palatino Linotype" w:hAnsi="Palatino Linotype"/>
          <w:b/>
        </w:rPr>
        <w:t>all</w:t>
      </w:r>
      <w:r w:rsidR="00EA167F">
        <w:rPr>
          <w:rFonts w:ascii="Palatino Linotype" w:hAnsi="Palatino Linotype"/>
          <w:b/>
        </w:rPr>
        <w:t>’</w:t>
      </w:r>
      <w:r w:rsidR="004A3B3D">
        <w:rPr>
          <w:rFonts w:ascii="Palatino Linotype" w:hAnsi="Palatino Linotype"/>
          <w:b/>
        </w:rPr>
        <w:t>a</w:t>
      </w:r>
      <w:r w:rsidR="00EA167F">
        <w:rPr>
          <w:rFonts w:ascii="Palatino Linotype" w:hAnsi="Palatino Linotype"/>
          <w:b/>
        </w:rPr>
        <w:t xml:space="preserve">ssegno di </w:t>
      </w:r>
      <w:r w:rsidR="004A3B3D">
        <w:rPr>
          <w:rFonts w:ascii="Palatino Linotype" w:hAnsi="Palatino Linotype"/>
          <w:b/>
        </w:rPr>
        <w:t>ricerca</w:t>
      </w:r>
    </w:p>
    <w:p w:rsidR="00A73B46" w:rsidRPr="00A73B46" w:rsidRDefault="00EA167F" w:rsidP="00EA167F">
      <w:pPr>
        <w:pStyle w:val="NormaleWeb"/>
        <w:spacing w:after="0" w:afterAutospacing="0"/>
        <w:jc w:val="both"/>
        <w:rPr>
          <w:rFonts w:ascii="Palatino Linotype" w:eastAsia="Times" w:hAnsi="Palatino Linotype"/>
          <w:szCs w:val="20"/>
        </w:rPr>
      </w:pPr>
      <w:r>
        <w:rPr>
          <w:rFonts w:ascii="Palatino Linotype" w:eastAsia="Times" w:hAnsi="Palatino Linotype"/>
          <w:szCs w:val="20"/>
        </w:rPr>
        <w:t>Si applicano agli assegni d ricerca, in materia fiscale, le disposizioni di cui all’art. 4 della legge 476 del 13-08-84 e successive modificazioni ed integrazioni, e, in materia previdenziale, quelle di cui all’art. 2, commi 26 e segg., della legge n. 335 dell’8-8-95 e successive modificazioni.</w:t>
      </w:r>
    </w:p>
    <w:p w:rsidR="00781662" w:rsidRPr="00F15DC4" w:rsidRDefault="00781662">
      <w:pPr>
        <w:jc w:val="both"/>
        <w:rPr>
          <w:rFonts w:ascii="Palatino Linotype" w:hAnsi="Palatino Linotype"/>
        </w:rPr>
      </w:pPr>
    </w:p>
    <w:p w:rsidR="00781662" w:rsidRPr="00F15DC4" w:rsidRDefault="00781662">
      <w:pPr>
        <w:jc w:val="both"/>
        <w:rPr>
          <w:rFonts w:ascii="Palatino Linotype" w:hAnsi="Palatino Linotype"/>
        </w:rPr>
      </w:pPr>
      <w:r w:rsidRPr="00F15DC4">
        <w:rPr>
          <w:rFonts w:ascii="Palatino Linotype" w:hAnsi="Palatino Linotype"/>
        </w:rPr>
        <w:t xml:space="preserve">Art. </w:t>
      </w:r>
      <w:r w:rsidR="00DA18B5">
        <w:rPr>
          <w:rFonts w:ascii="Palatino Linotype" w:hAnsi="Palatino Linotype"/>
        </w:rPr>
        <w:t>4</w:t>
      </w:r>
      <w:r w:rsidRPr="00F15DC4">
        <w:rPr>
          <w:rFonts w:ascii="Palatino Linotype" w:hAnsi="Palatino Linotype"/>
        </w:rPr>
        <w:t xml:space="preserve">. </w:t>
      </w:r>
      <w:r w:rsidR="00EA167F" w:rsidRPr="00EA167F">
        <w:rPr>
          <w:rFonts w:ascii="Palatino Linotype" w:hAnsi="Palatino Linotype"/>
          <w:b/>
        </w:rPr>
        <w:t>Modalità di esecuzione della ricerca</w:t>
      </w:r>
    </w:p>
    <w:p w:rsidR="00781662" w:rsidRPr="00F15DC4" w:rsidRDefault="00781662">
      <w:pPr>
        <w:jc w:val="both"/>
        <w:rPr>
          <w:rFonts w:ascii="Palatino Linotype" w:hAnsi="Palatino Linotype"/>
        </w:rPr>
      </w:pPr>
      <w:r w:rsidRPr="00F15DC4">
        <w:rPr>
          <w:rFonts w:ascii="Palatino Linotype" w:hAnsi="Palatino Linotype"/>
        </w:rPr>
        <w:t>La ricerca " _____________ " avrà durata annuale</w:t>
      </w:r>
      <w:r w:rsidR="00764819" w:rsidRPr="00F15DC4">
        <w:rPr>
          <w:rFonts w:ascii="Palatino Linotype" w:hAnsi="Palatino Linotype"/>
        </w:rPr>
        <w:t xml:space="preserve"> (</w:t>
      </w:r>
      <w:r w:rsidR="00764819" w:rsidRPr="00F15DC4">
        <w:rPr>
          <w:rFonts w:ascii="Palatino Linotype" w:hAnsi="Palatino Linotype"/>
          <w:i/>
        </w:rPr>
        <w:t>durata opzionale</w:t>
      </w:r>
      <w:r w:rsidR="00EA167F">
        <w:rPr>
          <w:rFonts w:ascii="Palatino Linotype" w:hAnsi="Palatino Linotype"/>
          <w:i/>
        </w:rPr>
        <w:t xml:space="preserve"> compresa tra uno e tre anni)</w:t>
      </w:r>
      <w:r w:rsidR="00764819" w:rsidRPr="00F15DC4">
        <w:rPr>
          <w:rFonts w:ascii="Palatino Linotype" w:hAnsi="Palatino Linotype"/>
          <w:i/>
        </w:rPr>
        <w:t xml:space="preserve"> </w:t>
      </w:r>
      <w:r w:rsidRPr="00F15DC4">
        <w:rPr>
          <w:rFonts w:ascii="Palatino Linotype" w:hAnsi="Palatino Linotype"/>
        </w:rPr>
        <w:t>a far data dal giorno di stipula del</w:t>
      </w:r>
      <w:r w:rsidR="00EA167F">
        <w:rPr>
          <w:rFonts w:ascii="Palatino Linotype" w:hAnsi="Palatino Linotype"/>
        </w:rPr>
        <w:t xml:space="preserve"> contratto con l’assegnista</w:t>
      </w:r>
      <w:r w:rsidR="00950DFA" w:rsidRPr="00F15DC4">
        <w:rPr>
          <w:rFonts w:ascii="Palatino Linotype" w:hAnsi="Palatino Linotype"/>
        </w:rPr>
        <w:t>.</w:t>
      </w:r>
      <w:r w:rsidRPr="00F15DC4">
        <w:rPr>
          <w:rFonts w:ascii="Palatino Linotype" w:hAnsi="Palatino Linotype"/>
        </w:rPr>
        <w:t xml:space="preserve"> </w:t>
      </w:r>
    </w:p>
    <w:p w:rsidR="00781662" w:rsidRPr="00F15DC4" w:rsidRDefault="00781662">
      <w:pPr>
        <w:jc w:val="both"/>
        <w:rPr>
          <w:rFonts w:ascii="Palatino Linotype" w:hAnsi="Palatino Linotype"/>
        </w:rPr>
      </w:pPr>
      <w:r w:rsidRPr="00F15DC4">
        <w:rPr>
          <w:rFonts w:ascii="Palatino Linotype" w:hAnsi="Palatino Linotype"/>
        </w:rPr>
        <w:t xml:space="preserve">La attività di ricerca si svolgerà nel rispetto del programma predisposto dal responsabile della ricerca per il Dipartimento prof. _____________, il quale vigilerà e coordinerà le attività </w:t>
      </w:r>
      <w:r w:rsidR="00A73B46">
        <w:rPr>
          <w:rFonts w:ascii="Palatino Linotype" w:hAnsi="Palatino Linotype"/>
        </w:rPr>
        <w:t>del</w:t>
      </w:r>
      <w:r w:rsidR="00EA167F">
        <w:rPr>
          <w:rFonts w:ascii="Palatino Linotype" w:hAnsi="Palatino Linotype"/>
        </w:rPr>
        <w:t>l’assegnista</w:t>
      </w:r>
      <w:r w:rsidRPr="00F15DC4">
        <w:rPr>
          <w:rFonts w:ascii="Palatino Linotype" w:hAnsi="Palatino Linotype"/>
        </w:rPr>
        <w:t>.</w:t>
      </w:r>
    </w:p>
    <w:p w:rsidR="00781662" w:rsidRPr="00F15DC4" w:rsidRDefault="00781662">
      <w:pPr>
        <w:jc w:val="both"/>
        <w:rPr>
          <w:rFonts w:ascii="Palatino Linotype" w:hAnsi="Palatino Linotype"/>
        </w:rPr>
      </w:pPr>
    </w:p>
    <w:p w:rsidR="00781662" w:rsidRPr="00F15DC4" w:rsidRDefault="00781662">
      <w:pPr>
        <w:jc w:val="both"/>
        <w:rPr>
          <w:rFonts w:ascii="Palatino Linotype" w:hAnsi="Palatino Linotype"/>
        </w:rPr>
      </w:pPr>
      <w:r w:rsidRPr="00F15DC4">
        <w:rPr>
          <w:rFonts w:ascii="Palatino Linotype" w:hAnsi="Palatino Linotype"/>
        </w:rPr>
        <w:t xml:space="preserve">Art. 5. </w:t>
      </w:r>
      <w:r w:rsidRPr="00F15DC4">
        <w:rPr>
          <w:rFonts w:ascii="Palatino Linotype" w:hAnsi="Palatino Linotype"/>
          <w:b/>
        </w:rPr>
        <w:t>Attrezzature</w:t>
      </w:r>
    </w:p>
    <w:p w:rsidR="00781662" w:rsidRPr="00F15DC4" w:rsidRDefault="00781662">
      <w:pPr>
        <w:jc w:val="both"/>
        <w:rPr>
          <w:rFonts w:ascii="Palatino Linotype" w:hAnsi="Palatino Linotype"/>
        </w:rPr>
      </w:pPr>
      <w:r w:rsidRPr="00F15DC4">
        <w:rPr>
          <w:rFonts w:ascii="Palatino Linotype" w:hAnsi="Palatino Linotype"/>
        </w:rPr>
        <w:t xml:space="preserve">Il Dipartimento si impegna a mettere a disposizione </w:t>
      </w:r>
      <w:r w:rsidR="004A3B3D">
        <w:rPr>
          <w:rFonts w:ascii="Palatino Linotype" w:hAnsi="Palatino Linotype"/>
        </w:rPr>
        <w:t>del borsista</w:t>
      </w:r>
      <w:r w:rsidRPr="00F15DC4">
        <w:rPr>
          <w:rFonts w:ascii="Palatino Linotype" w:hAnsi="Palatino Linotype"/>
        </w:rPr>
        <w:t xml:space="preserve"> le proprie strutture e attrezzature scientifiche.</w:t>
      </w:r>
    </w:p>
    <w:p w:rsidR="00781662" w:rsidRPr="00F15DC4" w:rsidRDefault="00781662">
      <w:pPr>
        <w:jc w:val="both"/>
        <w:rPr>
          <w:rFonts w:ascii="Palatino Linotype" w:hAnsi="Palatino Linotype"/>
        </w:rPr>
      </w:pPr>
    </w:p>
    <w:p w:rsidR="00781662" w:rsidRPr="00F15DC4" w:rsidRDefault="00781662">
      <w:pPr>
        <w:jc w:val="both"/>
        <w:rPr>
          <w:rFonts w:ascii="Palatino Linotype" w:hAnsi="Palatino Linotype"/>
        </w:rPr>
      </w:pPr>
      <w:r w:rsidRPr="00F15DC4">
        <w:rPr>
          <w:rFonts w:ascii="Palatino Linotype" w:hAnsi="Palatino Linotype"/>
        </w:rPr>
        <w:t xml:space="preserve">Art. 6. </w:t>
      </w:r>
      <w:r w:rsidRPr="00F15DC4">
        <w:rPr>
          <w:rFonts w:ascii="Palatino Linotype" w:hAnsi="Palatino Linotype"/>
          <w:b/>
        </w:rPr>
        <w:t>Contributo da erogare</w:t>
      </w:r>
      <w:r w:rsidRPr="00F15DC4">
        <w:rPr>
          <w:rFonts w:ascii="Palatino Linotype" w:hAnsi="Palatino Linotype"/>
        </w:rPr>
        <w:t xml:space="preserve"> </w:t>
      </w:r>
    </w:p>
    <w:p w:rsidR="00C66302" w:rsidRDefault="00781662" w:rsidP="00E653AC">
      <w:pPr>
        <w:jc w:val="both"/>
        <w:rPr>
          <w:rFonts w:ascii="Palatino Linotype" w:hAnsi="Palatino Linotype"/>
        </w:rPr>
      </w:pPr>
      <w:r w:rsidRPr="00F15DC4">
        <w:rPr>
          <w:rFonts w:ascii="Palatino Linotype" w:hAnsi="Palatino Linotype"/>
        </w:rPr>
        <w:t xml:space="preserve">Per il finanziamento </w:t>
      </w:r>
      <w:proofErr w:type="gramStart"/>
      <w:r w:rsidRPr="00F15DC4">
        <w:rPr>
          <w:rFonts w:ascii="Palatino Linotype" w:hAnsi="Palatino Linotype"/>
        </w:rPr>
        <w:t xml:space="preserve">della </w:t>
      </w:r>
      <w:r w:rsidR="00EA167F">
        <w:rPr>
          <w:rFonts w:ascii="Palatino Linotype" w:hAnsi="Palatino Linotype"/>
        </w:rPr>
        <w:t xml:space="preserve"> ricerca</w:t>
      </w:r>
      <w:proofErr w:type="gramEnd"/>
      <w:r w:rsidR="00EA167F">
        <w:rPr>
          <w:rFonts w:ascii="Palatino Linotype" w:hAnsi="Palatino Linotype"/>
        </w:rPr>
        <w:t xml:space="preserve"> </w:t>
      </w:r>
      <w:r w:rsidRPr="00F15DC4">
        <w:rPr>
          <w:rFonts w:ascii="Palatino Linotype" w:hAnsi="Palatino Linotype"/>
        </w:rPr>
        <w:t xml:space="preserve">descritta all'art. 1, </w:t>
      </w:r>
      <w:smartTag w:uri="urn:schemas-microsoft-com:office:smarttags" w:element="PersonName">
        <w:smartTagPr>
          <w:attr w:name="ProductID" w:val="LA SOCIET￀"/>
        </w:smartTagPr>
        <w:r w:rsidRPr="00F15DC4">
          <w:rPr>
            <w:rFonts w:ascii="Palatino Linotype" w:hAnsi="Palatino Linotype"/>
          </w:rPr>
          <w:t>la Società</w:t>
        </w:r>
      </w:smartTag>
      <w:r w:rsidRPr="00F15DC4">
        <w:rPr>
          <w:rFonts w:ascii="Palatino Linotype" w:hAnsi="Palatino Linotype"/>
        </w:rPr>
        <w:t xml:space="preserve"> verserà al Dipartimento la somma di </w:t>
      </w:r>
      <w:r w:rsidR="003260DC" w:rsidRPr="00F15DC4">
        <w:rPr>
          <w:rFonts w:ascii="Palatino Linotype" w:hAnsi="Palatino Linotype"/>
        </w:rPr>
        <w:t>€</w:t>
      </w:r>
      <w:r w:rsidRPr="00F15DC4">
        <w:rPr>
          <w:rFonts w:ascii="Palatino Linotype" w:hAnsi="Palatino Linotype"/>
        </w:rPr>
        <w:t>. ______________, in un'unica soluzione</w:t>
      </w:r>
      <w:r w:rsidR="00EA167F">
        <w:rPr>
          <w:rFonts w:ascii="Palatino Linotype" w:hAnsi="Palatino Linotype"/>
        </w:rPr>
        <w:t xml:space="preserve"> (o in </w:t>
      </w:r>
      <w:proofErr w:type="spellStart"/>
      <w:r w:rsidR="00EA167F">
        <w:rPr>
          <w:rFonts w:ascii="Palatino Linotype" w:hAnsi="Palatino Linotype"/>
        </w:rPr>
        <w:t>piu’</w:t>
      </w:r>
      <w:proofErr w:type="spellEnd"/>
      <w:r w:rsidR="00EA167F">
        <w:rPr>
          <w:rFonts w:ascii="Palatino Linotype" w:hAnsi="Palatino Linotype"/>
        </w:rPr>
        <w:t xml:space="preserve"> soluzioni annuali in caso di contratto con durata superiore all’anno)</w:t>
      </w:r>
      <w:r w:rsidRPr="00F15DC4">
        <w:rPr>
          <w:rFonts w:ascii="Palatino Linotype" w:hAnsi="Palatino Linotype"/>
        </w:rPr>
        <w:t xml:space="preserve">, entro 10 giorni dalla </w:t>
      </w:r>
      <w:r w:rsidR="00E653AC" w:rsidRPr="00F15DC4">
        <w:rPr>
          <w:rFonts w:ascii="Palatino Linotype" w:hAnsi="Palatino Linotype"/>
        </w:rPr>
        <w:t xml:space="preserve">data di </w:t>
      </w:r>
      <w:r w:rsidRPr="00F15DC4">
        <w:rPr>
          <w:rFonts w:ascii="Palatino Linotype" w:hAnsi="Palatino Linotype"/>
        </w:rPr>
        <w:t>stipula del pr</w:t>
      </w:r>
      <w:r w:rsidR="00AD37E0" w:rsidRPr="00F15DC4">
        <w:rPr>
          <w:rFonts w:ascii="Palatino Linotype" w:hAnsi="Palatino Linotype"/>
        </w:rPr>
        <w:t>esente atto</w:t>
      </w:r>
      <w:r w:rsidR="00B96CD9">
        <w:rPr>
          <w:rFonts w:ascii="Palatino Linotype" w:hAnsi="Palatino Linotype"/>
        </w:rPr>
        <w:t xml:space="preserve"> (o dalla richiesta di pagamento in caso di contratto con durata superiore all’anno)</w:t>
      </w:r>
      <w:r w:rsidR="00AD37E0" w:rsidRPr="00F15DC4">
        <w:rPr>
          <w:rFonts w:ascii="Palatino Linotype" w:hAnsi="Palatino Linotype"/>
        </w:rPr>
        <w:t>, mediante versamento bancario</w:t>
      </w:r>
      <w:r w:rsidRPr="00F15DC4">
        <w:rPr>
          <w:rFonts w:ascii="Palatino Linotype" w:hAnsi="Palatino Linotype"/>
        </w:rPr>
        <w:t xml:space="preserve"> intestat</w:t>
      </w:r>
      <w:r w:rsidR="00AD37E0" w:rsidRPr="00F15DC4">
        <w:rPr>
          <w:rFonts w:ascii="Palatino Linotype" w:hAnsi="Palatino Linotype"/>
        </w:rPr>
        <w:t>o</w:t>
      </w:r>
      <w:r w:rsidRPr="00F15DC4">
        <w:rPr>
          <w:rFonts w:ascii="Palatino Linotype" w:hAnsi="Palatino Linotype"/>
        </w:rPr>
        <w:t xml:space="preserve"> all'Università degli Studi di Firenze, presso </w:t>
      </w:r>
      <w:r w:rsidR="00C66302" w:rsidRPr="00F15DC4">
        <w:rPr>
          <w:rFonts w:ascii="Palatino Linotype" w:hAnsi="Palatino Linotype"/>
        </w:rPr>
        <w:t xml:space="preserve">Unicredit Banca </w:t>
      </w:r>
      <w:r w:rsidR="00AD37E0" w:rsidRPr="00F15DC4">
        <w:rPr>
          <w:rFonts w:ascii="Palatino Linotype" w:hAnsi="Palatino Linotype"/>
        </w:rPr>
        <w:t>S.p.A.</w:t>
      </w:r>
      <w:r w:rsidR="00CA7AC6">
        <w:rPr>
          <w:rFonts w:ascii="Palatino Linotype" w:hAnsi="Palatino Linotype"/>
        </w:rPr>
        <w:t xml:space="preserve">  - </w:t>
      </w:r>
      <w:r w:rsidR="00C66302" w:rsidRPr="00F15DC4">
        <w:rPr>
          <w:rFonts w:ascii="Palatino Linotype" w:hAnsi="Palatino Linotype"/>
        </w:rPr>
        <w:t>Via Dei Vecchietti, 11</w:t>
      </w:r>
      <w:r w:rsidR="00CC2EC1">
        <w:rPr>
          <w:rFonts w:ascii="Palatino Linotype" w:hAnsi="Palatino Linotype"/>
        </w:rPr>
        <w:t xml:space="preserve"> </w:t>
      </w:r>
      <w:r w:rsidR="00CC2EC1" w:rsidRPr="00CC2EC1">
        <w:rPr>
          <w:rFonts w:ascii="Palatino Linotype" w:hAnsi="Palatino Linotype"/>
        </w:rPr>
        <w:t>(cod. 500)</w:t>
      </w:r>
      <w:r w:rsidR="00C66302" w:rsidRPr="00F15DC4">
        <w:rPr>
          <w:rFonts w:ascii="Palatino Linotype" w:hAnsi="Palatino Linotype"/>
        </w:rPr>
        <w:t xml:space="preserve">- Codice </w:t>
      </w:r>
      <w:r w:rsidR="00AD37E0" w:rsidRPr="00F15DC4">
        <w:rPr>
          <w:rFonts w:ascii="Palatino Linotype" w:hAnsi="Palatino Linotype"/>
        </w:rPr>
        <w:t>IBAN:   IT</w:t>
      </w:r>
      <w:r w:rsidR="003E0F00">
        <w:rPr>
          <w:rFonts w:ascii="Palatino Linotype" w:hAnsi="Palatino Linotype"/>
        </w:rPr>
        <w:t xml:space="preserve"> </w:t>
      </w:r>
      <w:r w:rsidR="00AD37E0" w:rsidRPr="00F15DC4">
        <w:rPr>
          <w:rFonts w:ascii="Palatino Linotype" w:hAnsi="Palatino Linotype"/>
        </w:rPr>
        <w:t>88</w:t>
      </w:r>
      <w:r w:rsidR="003E0F00">
        <w:rPr>
          <w:rFonts w:ascii="Palatino Linotype" w:hAnsi="Palatino Linotype"/>
        </w:rPr>
        <w:t xml:space="preserve"> </w:t>
      </w:r>
      <w:r w:rsidR="00AD37E0" w:rsidRPr="00F15DC4">
        <w:rPr>
          <w:rFonts w:ascii="Palatino Linotype" w:hAnsi="Palatino Linotype"/>
        </w:rPr>
        <w:t>A</w:t>
      </w:r>
      <w:r w:rsidR="003E0F00">
        <w:rPr>
          <w:rFonts w:ascii="Palatino Linotype" w:hAnsi="Palatino Linotype"/>
        </w:rPr>
        <w:t xml:space="preserve"> </w:t>
      </w:r>
      <w:r w:rsidR="00AD37E0" w:rsidRPr="00F15DC4">
        <w:rPr>
          <w:rFonts w:ascii="Palatino Linotype" w:hAnsi="Palatino Linotype"/>
        </w:rPr>
        <w:t>02008</w:t>
      </w:r>
      <w:r w:rsidR="003E0F00">
        <w:rPr>
          <w:rFonts w:ascii="Palatino Linotype" w:hAnsi="Palatino Linotype"/>
        </w:rPr>
        <w:t xml:space="preserve"> </w:t>
      </w:r>
      <w:r w:rsidR="00AD37E0" w:rsidRPr="00F15DC4">
        <w:rPr>
          <w:rFonts w:ascii="Palatino Linotype" w:hAnsi="Palatino Linotype"/>
        </w:rPr>
        <w:t>02837</w:t>
      </w:r>
      <w:r w:rsidR="003E0F00">
        <w:rPr>
          <w:rFonts w:ascii="Palatino Linotype" w:hAnsi="Palatino Linotype"/>
        </w:rPr>
        <w:t xml:space="preserve"> </w:t>
      </w:r>
      <w:r w:rsidR="00C66302" w:rsidRPr="00F15DC4">
        <w:rPr>
          <w:rFonts w:ascii="Palatino Linotype" w:hAnsi="Palatino Linotype"/>
        </w:rPr>
        <w:t>000041126939</w:t>
      </w:r>
    </w:p>
    <w:p w:rsidR="00781662" w:rsidRPr="00F15DC4" w:rsidRDefault="00781662">
      <w:pPr>
        <w:jc w:val="both"/>
        <w:rPr>
          <w:rFonts w:ascii="Palatino Linotype" w:hAnsi="Palatino Linotype"/>
        </w:rPr>
      </w:pPr>
      <w:r w:rsidRPr="00F15DC4">
        <w:rPr>
          <w:rFonts w:ascii="Palatino Linotype" w:hAnsi="Palatino Linotype"/>
        </w:rPr>
        <w:t>Il contributo di cui sopra sarà utilizzato nel modo seguente:</w:t>
      </w:r>
    </w:p>
    <w:p w:rsidR="00781662" w:rsidRPr="00F15DC4" w:rsidRDefault="003260DC">
      <w:pPr>
        <w:numPr>
          <w:ilvl w:val="0"/>
          <w:numId w:val="1"/>
        </w:numPr>
        <w:jc w:val="both"/>
        <w:rPr>
          <w:rFonts w:ascii="Palatino Linotype" w:hAnsi="Palatino Linotype"/>
        </w:rPr>
      </w:pPr>
      <w:r w:rsidRPr="00F15DC4">
        <w:rPr>
          <w:rFonts w:ascii="Palatino Linotype" w:hAnsi="Palatino Linotype"/>
        </w:rPr>
        <w:t>€</w:t>
      </w:r>
      <w:r w:rsidR="00781662" w:rsidRPr="00F15DC4">
        <w:rPr>
          <w:rFonts w:ascii="Palatino Linotype" w:hAnsi="Palatino Linotype"/>
        </w:rPr>
        <w:t xml:space="preserve">. </w:t>
      </w:r>
      <w:r w:rsidR="000805DE" w:rsidRPr="00F15DC4">
        <w:rPr>
          <w:rFonts w:ascii="Palatino Linotype" w:hAnsi="Palatino Linotype"/>
        </w:rPr>
        <w:t>__________</w:t>
      </w:r>
      <w:r w:rsidR="00781662" w:rsidRPr="00F15DC4">
        <w:rPr>
          <w:rFonts w:ascii="Palatino Linotype" w:hAnsi="Palatino Linotype"/>
        </w:rPr>
        <w:t xml:space="preserve"> a copertura delle competenze lorde dovute a</w:t>
      </w:r>
      <w:r w:rsidR="00DA18B5">
        <w:rPr>
          <w:rFonts w:ascii="Palatino Linotype" w:hAnsi="Palatino Linotype"/>
        </w:rPr>
        <w:t>l</w:t>
      </w:r>
      <w:r w:rsidR="00B96CD9">
        <w:rPr>
          <w:rFonts w:ascii="Palatino Linotype" w:hAnsi="Palatino Linotype"/>
        </w:rPr>
        <w:t>l’assegnista</w:t>
      </w:r>
      <w:r w:rsidR="00781662" w:rsidRPr="00F15DC4">
        <w:rPr>
          <w:rFonts w:ascii="Palatino Linotype" w:hAnsi="Palatino Linotype"/>
        </w:rPr>
        <w:t>,</w:t>
      </w:r>
    </w:p>
    <w:p w:rsidR="006D0D34" w:rsidRPr="003C7565" w:rsidRDefault="003260DC" w:rsidP="006D0D34">
      <w:pPr>
        <w:numPr>
          <w:ilvl w:val="0"/>
          <w:numId w:val="1"/>
        </w:numPr>
        <w:tabs>
          <w:tab w:val="left" w:pos="0"/>
        </w:tabs>
        <w:jc w:val="both"/>
        <w:rPr>
          <w:rFonts w:ascii="Palatino Linotype" w:hAnsi="Palatino Linotype"/>
          <w:highlight w:val="yellow"/>
        </w:rPr>
      </w:pPr>
      <w:r w:rsidRPr="003C7565">
        <w:rPr>
          <w:rFonts w:ascii="Palatino Linotype" w:hAnsi="Palatino Linotype"/>
          <w:highlight w:val="yellow"/>
        </w:rPr>
        <w:t>€</w:t>
      </w:r>
      <w:r w:rsidR="00781662" w:rsidRPr="003C7565">
        <w:rPr>
          <w:rFonts w:ascii="Palatino Linotype" w:hAnsi="Palatino Linotype"/>
          <w:highlight w:val="yellow"/>
        </w:rPr>
        <w:t>. __________, a copertura delle altre spese di cui all’art.1.</w:t>
      </w:r>
      <w:r w:rsidR="003C7565">
        <w:rPr>
          <w:rFonts w:ascii="Palatino Linotype" w:hAnsi="Palatino Linotype"/>
          <w:highlight w:val="yellow"/>
        </w:rPr>
        <w:t xml:space="preserve"> (</w:t>
      </w:r>
      <w:r w:rsidR="003C7565" w:rsidRPr="003C7565">
        <w:rPr>
          <w:rFonts w:ascii="Palatino Linotype" w:hAnsi="Palatino Linotype"/>
          <w:i/>
          <w:highlight w:val="yellow"/>
        </w:rPr>
        <w:t>opzionale</w:t>
      </w:r>
      <w:r w:rsidR="003C7565">
        <w:rPr>
          <w:rFonts w:ascii="Palatino Linotype" w:hAnsi="Palatino Linotype"/>
          <w:highlight w:val="yellow"/>
        </w:rPr>
        <w:t>)</w:t>
      </w:r>
    </w:p>
    <w:p w:rsidR="00A337E6" w:rsidRPr="00F15DC4" w:rsidRDefault="00D7784A" w:rsidP="00A337E6">
      <w:pPr>
        <w:tabs>
          <w:tab w:val="left" w:pos="0"/>
        </w:tabs>
        <w:jc w:val="both"/>
        <w:rPr>
          <w:rFonts w:ascii="Palatino Linotype" w:hAnsi="Palatino Linotype"/>
        </w:rPr>
      </w:pPr>
      <w:r w:rsidRPr="00F15DC4">
        <w:rPr>
          <w:rFonts w:ascii="Palatino Linotype" w:hAnsi="Palatino Linotype"/>
        </w:rPr>
        <w:t xml:space="preserve">La Società </w:t>
      </w:r>
      <w:r w:rsidR="00F72C25" w:rsidRPr="00F15DC4">
        <w:rPr>
          <w:rFonts w:ascii="Palatino Linotype" w:hAnsi="Palatino Linotype"/>
        </w:rPr>
        <w:t xml:space="preserve">si impegna a versare </w:t>
      </w:r>
      <w:r w:rsidR="00A337E6" w:rsidRPr="00F15DC4">
        <w:rPr>
          <w:rFonts w:ascii="Palatino Linotype" w:hAnsi="Palatino Linotype"/>
        </w:rPr>
        <w:t>al Dipartimento</w:t>
      </w:r>
      <w:r w:rsidR="00F72C25" w:rsidRPr="00F15DC4">
        <w:rPr>
          <w:rFonts w:ascii="Palatino Linotype" w:hAnsi="Palatino Linotype"/>
        </w:rPr>
        <w:t xml:space="preserve"> tutti gli eventuali incrementi al trattamento economico </w:t>
      </w:r>
      <w:r w:rsidR="00A337E6" w:rsidRPr="00F15DC4">
        <w:rPr>
          <w:rFonts w:ascii="Palatino Linotype" w:hAnsi="Palatino Linotype"/>
        </w:rPr>
        <w:t xml:space="preserve">per </w:t>
      </w:r>
      <w:r w:rsidR="00B96CD9">
        <w:rPr>
          <w:rFonts w:ascii="Palatino Linotype" w:hAnsi="Palatino Linotype"/>
        </w:rPr>
        <w:t>gli assegni di ricerca</w:t>
      </w:r>
      <w:r w:rsidR="00A337E6" w:rsidRPr="00F15DC4">
        <w:rPr>
          <w:rFonts w:ascii="Palatino Linotype" w:hAnsi="Palatino Linotype"/>
        </w:rPr>
        <w:t xml:space="preserve"> che saranno disposti</w:t>
      </w:r>
      <w:r w:rsidR="00F72C25" w:rsidRPr="00F15DC4">
        <w:rPr>
          <w:rFonts w:ascii="Palatino Linotype" w:hAnsi="Palatino Linotype"/>
        </w:rPr>
        <w:t xml:space="preserve"> in ottem</w:t>
      </w:r>
      <w:r w:rsidR="00A337E6" w:rsidRPr="00F15DC4">
        <w:rPr>
          <w:rFonts w:ascii="Palatino Linotype" w:hAnsi="Palatino Linotype"/>
        </w:rPr>
        <w:t>peranza della normativa vigente.</w:t>
      </w:r>
      <w:r w:rsidR="00F72C25" w:rsidRPr="00F15DC4">
        <w:rPr>
          <w:rFonts w:ascii="Palatino Linotype" w:hAnsi="Palatino Linotype"/>
        </w:rPr>
        <w:t xml:space="preserve"> </w:t>
      </w:r>
    </w:p>
    <w:p w:rsidR="00A7050E" w:rsidRDefault="00A337E6" w:rsidP="00A7050E">
      <w:pPr>
        <w:tabs>
          <w:tab w:val="left" w:pos="0"/>
        </w:tabs>
        <w:jc w:val="both"/>
        <w:rPr>
          <w:rFonts w:ascii="Palatino Linotype" w:hAnsi="Palatino Linotype"/>
        </w:rPr>
      </w:pPr>
      <w:r w:rsidRPr="00F15DC4">
        <w:rPr>
          <w:rFonts w:ascii="Palatino Linotype" w:hAnsi="Palatino Linotype"/>
        </w:rPr>
        <w:t>La Società</w:t>
      </w:r>
      <w:r w:rsidR="00F72C25" w:rsidRPr="00F15DC4">
        <w:rPr>
          <w:rFonts w:ascii="Palatino Linotype" w:hAnsi="Palatino Linotype"/>
        </w:rPr>
        <w:t xml:space="preserve"> si impegna al versamento dell</w:t>
      </w:r>
      <w:r w:rsidR="00412F7F" w:rsidRPr="00F15DC4">
        <w:rPr>
          <w:rFonts w:ascii="Palatino Linotype" w:hAnsi="Palatino Linotype"/>
        </w:rPr>
        <w:t>e</w:t>
      </w:r>
      <w:r w:rsidR="00F72C25" w:rsidRPr="00F15DC4">
        <w:rPr>
          <w:rFonts w:ascii="Palatino Linotype" w:hAnsi="Palatino Linotype"/>
        </w:rPr>
        <w:t xml:space="preserve"> predett</w:t>
      </w:r>
      <w:r w:rsidR="00412F7F" w:rsidRPr="00F15DC4">
        <w:rPr>
          <w:rFonts w:ascii="Palatino Linotype" w:hAnsi="Palatino Linotype"/>
        </w:rPr>
        <w:t>e</w:t>
      </w:r>
      <w:r w:rsidR="00F72C25" w:rsidRPr="00F15DC4">
        <w:rPr>
          <w:rFonts w:ascii="Palatino Linotype" w:hAnsi="Palatino Linotype"/>
        </w:rPr>
        <w:t xml:space="preserve"> somm</w:t>
      </w:r>
      <w:r w:rsidR="00412F7F" w:rsidRPr="00F15DC4">
        <w:rPr>
          <w:rFonts w:ascii="Palatino Linotype" w:hAnsi="Palatino Linotype"/>
        </w:rPr>
        <w:t>e</w:t>
      </w:r>
      <w:r w:rsidR="00F72C25" w:rsidRPr="00F15DC4">
        <w:rPr>
          <w:rFonts w:ascii="Palatino Linotype" w:hAnsi="Palatino Linotype"/>
        </w:rPr>
        <w:t xml:space="preserve"> entro 30 giorni dalla data che sarà indicata in apposita richiesta di pagamento da parte del </w:t>
      </w:r>
      <w:r w:rsidR="00412F7F" w:rsidRPr="00F15DC4">
        <w:rPr>
          <w:rFonts w:ascii="Palatino Linotype" w:hAnsi="Palatino Linotype"/>
        </w:rPr>
        <w:t>Dipartimento.</w:t>
      </w:r>
    </w:p>
    <w:p w:rsidR="00B96CD9" w:rsidRDefault="00B96CD9" w:rsidP="00A7050E">
      <w:pPr>
        <w:tabs>
          <w:tab w:val="left" w:pos="0"/>
        </w:tabs>
        <w:jc w:val="both"/>
        <w:rPr>
          <w:rFonts w:ascii="Palatino Linotype" w:hAnsi="Palatino Linotype"/>
        </w:rPr>
      </w:pPr>
      <w:r w:rsidRPr="00B96CD9">
        <w:rPr>
          <w:rFonts w:ascii="Palatino Linotype" w:hAnsi="Palatino Linotype"/>
          <w:highlight w:val="yellow"/>
        </w:rPr>
        <w:t xml:space="preserve">La Società si impegna inoltre a presentare congiuntamente alla stipula del presente atto una fideiussione bancaria per l’importo </w:t>
      </w:r>
      <w:proofErr w:type="gramStart"/>
      <w:r w:rsidRPr="00B96CD9">
        <w:rPr>
          <w:rFonts w:ascii="Palatino Linotype" w:hAnsi="Palatino Linotype"/>
          <w:highlight w:val="yellow"/>
        </w:rPr>
        <w:t>di  €</w:t>
      </w:r>
      <w:proofErr w:type="gramEnd"/>
      <w:r w:rsidRPr="00B96CD9">
        <w:rPr>
          <w:rFonts w:ascii="Palatino Linotype" w:hAnsi="Palatino Linotype"/>
          <w:highlight w:val="yellow"/>
        </w:rPr>
        <w:t xml:space="preserve">  ……………(pari all’importo dello specifico contratto) emessa da un Istituto Bancario, da una Compagnia di </w:t>
      </w:r>
      <w:proofErr w:type="spellStart"/>
      <w:r w:rsidRPr="00B96CD9">
        <w:rPr>
          <w:rFonts w:ascii="Palatino Linotype" w:hAnsi="Palatino Linotype"/>
          <w:highlight w:val="yellow"/>
        </w:rPr>
        <w:t>Assicurazine</w:t>
      </w:r>
      <w:proofErr w:type="spellEnd"/>
      <w:r w:rsidRPr="00B96CD9">
        <w:rPr>
          <w:rFonts w:ascii="Palatino Linotype" w:hAnsi="Palatino Linotype"/>
          <w:highlight w:val="yellow"/>
        </w:rPr>
        <w:t xml:space="preserve"> ovvero da un intermediario finanziario iscritto nell’elenco speciale di cui all’art. 107 del D.L. 385/93. (</w:t>
      </w:r>
      <w:proofErr w:type="gramStart"/>
      <w:r w:rsidRPr="00B96CD9">
        <w:rPr>
          <w:rFonts w:ascii="Palatino Linotype" w:hAnsi="Palatino Linotype"/>
          <w:highlight w:val="yellow"/>
        </w:rPr>
        <w:t>previsione</w:t>
      </w:r>
      <w:proofErr w:type="gramEnd"/>
      <w:r w:rsidRPr="00B96CD9">
        <w:rPr>
          <w:rFonts w:ascii="Palatino Linotype" w:hAnsi="Palatino Linotype"/>
          <w:highlight w:val="yellow"/>
        </w:rPr>
        <w:t xml:space="preserve"> da inserire esclusivamente in caso di contratto pluriennale; per contratto di durata annuale non se ne ravvisa la necessità in quan</w:t>
      </w:r>
      <w:r>
        <w:rPr>
          <w:rFonts w:ascii="Palatino Linotype" w:hAnsi="Palatino Linotype"/>
          <w:highlight w:val="yellow"/>
        </w:rPr>
        <w:t>t</w:t>
      </w:r>
      <w:r w:rsidRPr="00B96CD9">
        <w:rPr>
          <w:rFonts w:ascii="Palatino Linotype" w:hAnsi="Palatino Linotype"/>
          <w:highlight w:val="yellow"/>
        </w:rPr>
        <w:t>o il bando viene emesso a seguito del versamento dell’intero importo dovuto</w:t>
      </w:r>
      <w:r>
        <w:rPr>
          <w:rFonts w:ascii="Palatino Linotype" w:hAnsi="Palatino Linotype"/>
        </w:rPr>
        <w:t>)</w:t>
      </w:r>
    </w:p>
    <w:p w:rsidR="00781662" w:rsidRPr="00F15DC4" w:rsidRDefault="00781662">
      <w:pPr>
        <w:jc w:val="both"/>
        <w:rPr>
          <w:rFonts w:ascii="Palatino Linotype" w:hAnsi="Palatino Linotype"/>
        </w:rPr>
      </w:pPr>
    </w:p>
    <w:p w:rsidR="00781662" w:rsidRPr="00F15DC4" w:rsidRDefault="00781662">
      <w:pPr>
        <w:jc w:val="both"/>
        <w:rPr>
          <w:rFonts w:ascii="Palatino Linotype" w:hAnsi="Palatino Linotype"/>
        </w:rPr>
      </w:pPr>
      <w:r w:rsidRPr="00F15DC4">
        <w:rPr>
          <w:rFonts w:ascii="Palatino Linotype" w:hAnsi="Palatino Linotype"/>
        </w:rPr>
        <w:t xml:space="preserve">Art. 7 </w:t>
      </w:r>
      <w:r w:rsidRPr="00F15DC4">
        <w:rPr>
          <w:rFonts w:ascii="Palatino Linotype" w:hAnsi="Palatino Linotype"/>
          <w:b/>
        </w:rPr>
        <w:t>Cause di risoluzione</w:t>
      </w:r>
    </w:p>
    <w:p w:rsidR="00337A2F" w:rsidRPr="00F15DC4" w:rsidRDefault="00781662" w:rsidP="00337A2F">
      <w:pPr>
        <w:jc w:val="both"/>
        <w:rPr>
          <w:rFonts w:ascii="Palatino Linotype" w:hAnsi="Palatino Linotype"/>
        </w:rPr>
      </w:pPr>
      <w:r w:rsidRPr="00F15DC4">
        <w:rPr>
          <w:rFonts w:ascii="Palatino Linotype" w:hAnsi="Palatino Linotype"/>
        </w:rPr>
        <w:lastRenderedPageBreak/>
        <w:t xml:space="preserve">Qualora, </w:t>
      </w:r>
      <w:r w:rsidR="00B26225" w:rsidRPr="00F15DC4">
        <w:rPr>
          <w:rFonts w:ascii="Palatino Linotype" w:hAnsi="Palatino Linotype"/>
        </w:rPr>
        <w:t>ai sensi dell’art.</w:t>
      </w:r>
      <w:r w:rsidR="00B96CD9">
        <w:rPr>
          <w:rFonts w:ascii="Palatino Linotype" w:hAnsi="Palatino Linotype"/>
        </w:rPr>
        <w:t>16</w:t>
      </w:r>
      <w:r w:rsidR="00B26225" w:rsidRPr="00F15DC4">
        <w:rPr>
          <w:rFonts w:ascii="Palatino Linotype" w:hAnsi="Palatino Linotype"/>
        </w:rPr>
        <w:t xml:space="preserve"> del Regolamento d’Ateneo richiamato in premessa, il Direttore del Dipartimento stabilisca la risoluzione del contratto </w:t>
      </w:r>
      <w:r w:rsidR="00DA18B5">
        <w:rPr>
          <w:rFonts w:ascii="Palatino Linotype" w:hAnsi="Palatino Linotype"/>
        </w:rPr>
        <w:t>o</w:t>
      </w:r>
      <w:r w:rsidR="00B96CD9">
        <w:rPr>
          <w:rFonts w:ascii="Palatino Linotype" w:hAnsi="Palatino Linotype"/>
        </w:rPr>
        <w:t xml:space="preserve"> l’assegnista di ricerca</w:t>
      </w:r>
      <w:r w:rsidR="00B26225" w:rsidRPr="00F15DC4">
        <w:rPr>
          <w:rFonts w:ascii="Palatino Linotype" w:hAnsi="Palatino Linotype"/>
        </w:rPr>
        <w:t xml:space="preserve"> </w:t>
      </w:r>
      <w:r w:rsidR="00337A2F" w:rsidRPr="00F15DC4">
        <w:rPr>
          <w:rFonts w:ascii="Palatino Linotype" w:hAnsi="Palatino Linotype"/>
        </w:rPr>
        <w:t>receda</w:t>
      </w:r>
      <w:r w:rsidR="00B26225" w:rsidRPr="00F15DC4">
        <w:rPr>
          <w:rFonts w:ascii="Palatino Linotype" w:hAnsi="Palatino Linotype"/>
        </w:rPr>
        <w:t xml:space="preserve"> </w:t>
      </w:r>
      <w:r w:rsidR="00337A2F" w:rsidRPr="00F15DC4">
        <w:rPr>
          <w:rFonts w:ascii="Palatino Linotype" w:hAnsi="Palatino Linotype"/>
        </w:rPr>
        <w:t>dallo stesso pr</w:t>
      </w:r>
      <w:r w:rsidR="005941FA" w:rsidRPr="00F15DC4">
        <w:rPr>
          <w:rFonts w:ascii="Palatino Linotype" w:hAnsi="Palatino Linotype"/>
        </w:rPr>
        <w:t>ima della scadenza contrattuale, s’intenderà risolta anche la presente convenzione.</w:t>
      </w:r>
      <w:r w:rsidR="00337A2F" w:rsidRPr="00F15DC4">
        <w:rPr>
          <w:rFonts w:ascii="Palatino Linotype" w:hAnsi="Palatino Linotype"/>
        </w:rPr>
        <w:t xml:space="preserve"> </w:t>
      </w:r>
    </w:p>
    <w:p w:rsidR="00781662" w:rsidRDefault="00337A2F">
      <w:pPr>
        <w:jc w:val="both"/>
        <w:rPr>
          <w:rFonts w:ascii="Palatino Linotype" w:hAnsi="Palatino Linotype"/>
        </w:rPr>
      </w:pPr>
      <w:r w:rsidRPr="00793309">
        <w:rPr>
          <w:rFonts w:ascii="Palatino Linotype" w:hAnsi="Palatino Linotype"/>
          <w:highlight w:val="yellow"/>
        </w:rPr>
        <w:t xml:space="preserve">In caso </w:t>
      </w:r>
      <w:r w:rsidR="00781662" w:rsidRPr="00793309">
        <w:rPr>
          <w:rFonts w:ascii="Palatino Linotype" w:hAnsi="Palatino Linotype"/>
          <w:highlight w:val="yellow"/>
        </w:rPr>
        <w:t>di risoluzione</w:t>
      </w:r>
      <w:r w:rsidRPr="00793309">
        <w:rPr>
          <w:rFonts w:ascii="Palatino Linotype" w:hAnsi="Palatino Linotype"/>
          <w:highlight w:val="yellow"/>
        </w:rPr>
        <w:t xml:space="preserve"> o recesso dal contratto</w:t>
      </w:r>
      <w:r w:rsidR="00781662" w:rsidRPr="00793309">
        <w:rPr>
          <w:rFonts w:ascii="Palatino Linotype" w:hAnsi="Palatino Linotype"/>
          <w:highlight w:val="yellow"/>
        </w:rPr>
        <w:t>, il Dipartimento si impegna a riversare alla Società le quote residue del contributo erogato</w:t>
      </w:r>
      <w:r w:rsidRPr="00793309">
        <w:rPr>
          <w:rFonts w:ascii="Palatino Linotype" w:hAnsi="Palatino Linotype"/>
          <w:highlight w:val="yellow"/>
        </w:rPr>
        <w:t xml:space="preserve"> non versate </w:t>
      </w:r>
      <w:r w:rsidR="00B96CD9" w:rsidRPr="00B96CD9">
        <w:rPr>
          <w:rFonts w:ascii="Palatino Linotype" w:hAnsi="Palatino Linotype"/>
          <w:highlight w:val="yellow"/>
        </w:rPr>
        <w:t>all’assegnista.</w:t>
      </w:r>
      <w:r w:rsidR="00B96CD9">
        <w:rPr>
          <w:rFonts w:ascii="Palatino Linotype" w:hAnsi="Palatino Linotype"/>
        </w:rPr>
        <w:t xml:space="preserve"> (</w:t>
      </w:r>
      <w:proofErr w:type="gramStart"/>
      <w:r w:rsidR="00B96CD9">
        <w:rPr>
          <w:rFonts w:ascii="Palatino Linotype" w:hAnsi="Palatino Linotype"/>
        </w:rPr>
        <w:t>opzionale</w:t>
      </w:r>
      <w:proofErr w:type="gramEnd"/>
      <w:r w:rsidR="00B96CD9">
        <w:rPr>
          <w:rFonts w:ascii="Palatino Linotype" w:hAnsi="Palatino Linotype"/>
        </w:rPr>
        <w:t>)</w:t>
      </w:r>
    </w:p>
    <w:p w:rsidR="00B96CD9" w:rsidRPr="00793309" w:rsidRDefault="00B96CD9">
      <w:pPr>
        <w:jc w:val="both"/>
        <w:rPr>
          <w:rFonts w:ascii="Palatino Linotype" w:hAnsi="Palatino Linotype"/>
        </w:rPr>
      </w:pPr>
    </w:p>
    <w:p w:rsidR="00A65F02" w:rsidRPr="00F15DC4" w:rsidRDefault="00781662">
      <w:pPr>
        <w:jc w:val="both"/>
        <w:rPr>
          <w:rFonts w:ascii="Palatino Linotype" w:hAnsi="Palatino Linotype"/>
        </w:rPr>
      </w:pPr>
      <w:r w:rsidRPr="00F15DC4">
        <w:rPr>
          <w:rFonts w:ascii="Palatino Linotype" w:hAnsi="Palatino Linotype"/>
        </w:rPr>
        <w:t xml:space="preserve">Art. 8 </w:t>
      </w:r>
      <w:r w:rsidR="00A65F02" w:rsidRPr="00F15DC4">
        <w:rPr>
          <w:rFonts w:ascii="Palatino Linotype" w:hAnsi="Palatino Linotype"/>
          <w:b/>
        </w:rPr>
        <w:t>Durata</w:t>
      </w:r>
    </w:p>
    <w:p w:rsidR="00A65F02" w:rsidRPr="00F15DC4" w:rsidRDefault="00A65F02" w:rsidP="00A65F02">
      <w:pPr>
        <w:jc w:val="both"/>
        <w:rPr>
          <w:rFonts w:ascii="Palatino Linotype" w:hAnsi="Palatino Linotype"/>
        </w:rPr>
      </w:pPr>
      <w:r w:rsidRPr="00F15DC4">
        <w:rPr>
          <w:rFonts w:ascii="Palatino Linotype" w:hAnsi="Palatino Linotype"/>
        </w:rPr>
        <w:t xml:space="preserve">La presente convenzione ha la durata di </w:t>
      </w:r>
      <w:r w:rsidR="00B96CD9">
        <w:rPr>
          <w:rFonts w:ascii="Palatino Linotype" w:hAnsi="Palatino Linotype"/>
        </w:rPr>
        <w:t>…………</w:t>
      </w:r>
      <w:proofErr w:type="gramStart"/>
      <w:r w:rsidR="00B96CD9">
        <w:rPr>
          <w:rFonts w:ascii="Palatino Linotype" w:hAnsi="Palatino Linotype"/>
        </w:rPr>
        <w:t>…….</w:t>
      </w:r>
      <w:proofErr w:type="gramEnd"/>
      <w:r w:rsidR="00B96CD9">
        <w:rPr>
          <w:rFonts w:ascii="Palatino Linotype" w:hAnsi="Palatino Linotype"/>
        </w:rPr>
        <w:t>.</w:t>
      </w:r>
      <w:r w:rsidR="003D2085">
        <w:rPr>
          <w:rFonts w:ascii="Palatino Linotype" w:hAnsi="Palatino Linotype"/>
        </w:rPr>
        <w:t>/</w:t>
      </w:r>
      <w:r w:rsidRPr="00F15DC4">
        <w:rPr>
          <w:rFonts w:ascii="Palatino Linotype" w:hAnsi="Palatino Linotype"/>
        </w:rPr>
        <w:t xml:space="preserve">anni, pari alla durata </w:t>
      </w:r>
      <w:r w:rsidR="00DA18B5">
        <w:rPr>
          <w:rFonts w:ascii="Palatino Linotype" w:hAnsi="Palatino Linotype"/>
        </w:rPr>
        <w:t>dell</w:t>
      </w:r>
      <w:r w:rsidR="00B96CD9">
        <w:rPr>
          <w:rFonts w:ascii="Palatino Linotype" w:hAnsi="Palatino Linotype"/>
        </w:rPr>
        <w:t>’assegno di ricerca</w:t>
      </w:r>
      <w:r w:rsidRPr="00F15DC4">
        <w:rPr>
          <w:rFonts w:ascii="Palatino Linotype" w:hAnsi="Palatino Linotype"/>
        </w:rPr>
        <w:t xml:space="preserve"> a cui </w:t>
      </w:r>
      <w:r w:rsidR="00603FC0" w:rsidRPr="00F15DC4">
        <w:rPr>
          <w:rFonts w:ascii="Palatino Linotype" w:hAnsi="Palatino Linotype"/>
        </w:rPr>
        <w:t>vengono</w:t>
      </w:r>
      <w:r w:rsidRPr="00F15DC4">
        <w:rPr>
          <w:rFonts w:ascii="Palatino Linotype" w:hAnsi="Palatino Linotype"/>
        </w:rPr>
        <w:t xml:space="preserve"> aggiunt</w:t>
      </w:r>
      <w:r w:rsidR="00603FC0" w:rsidRPr="00F15DC4">
        <w:rPr>
          <w:rFonts w:ascii="Palatino Linotype" w:hAnsi="Palatino Linotype"/>
        </w:rPr>
        <w:t>i</w:t>
      </w:r>
      <w:r w:rsidRPr="00F15DC4">
        <w:rPr>
          <w:rFonts w:ascii="Palatino Linotype" w:hAnsi="Palatino Linotype"/>
        </w:rPr>
        <w:t xml:space="preserve"> </w:t>
      </w:r>
      <w:r w:rsidR="000C22F4" w:rsidRPr="00F15DC4">
        <w:rPr>
          <w:rFonts w:ascii="Palatino Linotype" w:hAnsi="Palatino Linotype"/>
        </w:rPr>
        <w:t xml:space="preserve">gli </w:t>
      </w:r>
      <w:r w:rsidRPr="00F15DC4">
        <w:rPr>
          <w:rFonts w:ascii="Palatino Linotype" w:hAnsi="Palatino Linotype"/>
        </w:rPr>
        <w:t>ulterior</w:t>
      </w:r>
      <w:r w:rsidR="000C22F4" w:rsidRPr="00F15DC4">
        <w:rPr>
          <w:rFonts w:ascii="Palatino Linotype" w:hAnsi="Palatino Linotype"/>
        </w:rPr>
        <w:t>i periodi di proroga dovuti</w:t>
      </w:r>
      <w:r w:rsidR="00603FC0" w:rsidRPr="00F15DC4">
        <w:rPr>
          <w:rFonts w:ascii="Palatino Linotype" w:hAnsi="Palatino Linotype"/>
        </w:rPr>
        <w:t xml:space="preserve"> ad eventuali sospensioni.</w:t>
      </w:r>
    </w:p>
    <w:p w:rsidR="00A65F02" w:rsidRPr="00F15DC4" w:rsidRDefault="00A65F02">
      <w:pPr>
        <w:jc w:val="both"/>
        <w:rPr>
          <w:rFonts w:ascii="Palatino Linotype" w:hAnsi="Palatino Linotype"/>
        </w:rPr>
      </w:pPr>
    </w:p>
    <w:p w:rsidR="001B7E2E" w:rsidRDefault="001B7E2E" w:rsidP="001B7E2E">
      <w:pPr>
        <w:jc w:val="both"/>
        <w:rPr>
          <w:rFonts w:ascii="Palatino Linotype" w:hAnsi="Palatino Linotype"/>
          <w:b/>
        </w:rPr>
      </w:pPr>
      <w:r w:rsidRPr="00F15DC4">
        <w:rPr>
          <w:rFonts w:ascii="Palatino Linotype" w:hAnsi="Palatino Linotype"/>
        </w:rPr>
        <w:t>Art.</w:t>
      </w:r>
      <w:proofErr w:type="gramStart"/>
      <w:r w:rsidRPr="00F15DC4">
        <w:rPr>
          <w:rFonts w:ascii="Palatino Linotype" w:hAnsi="Palatino Linotype"/>
        </w:rPr>
        <w:t xml:space="preserve">9  </w:t>
      </w:r>
      <w:r w:rsidR="00726902" w:rsidRPr="00726902">
        <w:rPr>
          <w:rFonts w:ascii="Palatino Linotype" w:hAnsi="Palatino Linotype"/>
          <w:b/>
        </w:rPr>
        <w:t>Stipula</w:t>
      </w:r>
      <w:proofErr w:type="gramEnd"/>
      <w:r w:rsidR="00726902" w:rsidRPr="00726902">
        <w:rPr>
          <w:rFonts w:ascii="Palatino Linotype" w:hAnsi="Palatino Linotype"/>
          <w:b/>
        </w:rPr>
        <w:t xml:space="preserve"> disposizioni finali e Foro</w:t>
      </w:r>
    </w:p>
    <w:p w:rsidR="00726902" w:rsidRPr="00726902" w:rsidRDefault="00726902" w:rsidP="001B7E2E">
      <w:pPr>
        <w:jc w:val="both"/>
        <w:rPr>
          <w:rFonts w:ascii="Palatino Linotype" w:hAnsi="Palatino Linotype"/>
        </w:rPr>
      </w:pPr>
      <w:r>
        <w:rPr>
          <w:rFonts w:ascii="Palatino Linotype" w:hAnsi="Palatino Linotype"/>
        </w:rPr>
        <w:t xml:space="preserve">Il presente contratto viene stipulato in forma elettronica, </w:t>
      </w:r>
      <w:proofErr w:type="gramStart"/>
      <w:r>
        <w:rPr>
          <w:rFonts w:ascii="Palatino Linotype" w:hAnsi="Palatino Linotype"/>
        </w:rPr>
        <w:t>mediante  sottoscrizione</w:t>
      </w:r>
      <w:proofErr w:type="gramEnd"/>
      <w:r>
        <w:rPr>
          <w:rFonts w:ascii="Palatino Linotype" w:hAnsi="Palatino Linotype"/>
        </w:rPr>
        <w:t>, con firma digitale da entrambe le Parti.</w:t>
      </w:r>
    </w:p>
    <w:p w:rsidR="001B7E2E" w:rsidRDefault="001B7E2E" w:rsidP="001B7E2E">
      <w:pPr>
        <w:jc w:val="both"/>
        <w:rPr>
          <w:rFonts w:ascii="Palatino Linotype" w:hAnsi="Palatino Linotype"/>
        </w:rPr>
      </w:pPr>
      <w:r w:rsidRPr="00F15DC4">
        <w:rPr>
          <w:rFonts w:ascii="Palatino Linotype" w:hAnsi="Palatino Linotype"/>
        </w:rPr>
        <w:t>Le parti concordano di definire amichevolmente qualsiasi controversia che possa nascere dall’interpretazione ed attuazione della presente convenzione. Nel caso in cui non sia possibile raggiungere l’accordo le parti individuano come foro competente il Foro di Firenze.</w:t>
      </w:r>
    </w:p>
    <w:p w:rsidR="00726902" w:rsidRPr="00F15DC4" w:rsidRDefault="00726902" w:rsidP="001B7E2E">
      <w:pPr>
        <w:jc w:val="both"/>
        <w:rPr>
          <w:rFonts w:ascii="Palatino Linotype" w:hAnsi="Palatino Linotype"/>
        </w:rPr>
      </w:pPr>
      <w:r>
        <w:rPr>
          <w:rFonts w:ascii="Palatino Linotype" w:hAnsi="Palatino Linotype"/>
        </w:rPr>
        <w:t>Per tutto quanto non espressamente stabilito, restano ferme le disposizioni previste dal Codice Civile.</w:t>
      </w:r>
      <w:bookmarkStart w:id="1" w:name="_GoBack"/>
      <w:bookmarkEnd w:id="1"/>
    </w:p>
    <w:p w:rsidR="001B7E2E" w:rsidRPr="00F15DC4" w:rsidRDefault="001B7E2E">
      <w:pPr>
        <w:jc w:val="both"/>
        <w:rPr>
          <w:rFonts w:ascii="Palatino Linotype" w:hAnsi="Palatino Linotype"/>
        </w:rPr>
      </w:pPr>
    </w:p>
    <w:p w:rsidR="00A65F02" w:rsidRPr="00F15DC4" w:rsidRDefault="00A65F02">
      <w:pPr>
        <w:jc w:val="both"/>
        <w:rPr>
          <w:rFonts w:ascii="Palatino Linotype" w:hAnsi="Palatino Linotype"/>
        </w:rPr>
      </w:pPr>
    </w:p>
    <w:p w:rsidR="00781662" w:rsidRPr="00F15DC4" w:rsidRDefault="00A63A4D">
      <w:pPr>
        <w:jc w:val="both"/>
        <w:rPr>
          <w:rFonts w:ascii="Palatino Linotype" w:hAnsi="Palatino Linotype"/>
        </w:rPr>
      </w:pPr>
      <w:r w:rsidRPr="00F15DC4">
        <w:rPr>
          <w:rFonts w:ascii="Palatino Linotype" w:hAnsi="Palatino Linotype"/>
        </w:rPr>
        <w:t xml:space="preserve">Art.10 </w:t>
      </w:r>
      <w:r w:rsidR="00781662" w:rsidRPr="00F15DC4">
        <w:rPr>
          <w:rFonts w:ascii="Palatino Linotype" w:hAnsi="Palatino Linotype"/>
          <w:b/>
        </w:rPr>
        <w:t>Spese contrattuali</w:t>
      </w:r>
    </w:p>
    <w:p w:rsidR="00781662" w:rsidRPr="00F15DC4" w:rsidRDefault="00781662">
      <w:pPr>
        <w:jc w:val="both"/>
        <w:rPr>
          <w:rFonts w:ascii="Palatino Linotype" w:hAnsi="Palatino Linotype"/>
        </w:rPr>
      </w:pPr>
      <w:r w:rsidRPr="00F15DC4">
        <w:rPr>
          <w:rFonts w:ascii="Palatino Linotype" w:hAnsi="Palatino Linotype"/>
        </w:rPr>
        <w:t xml:space="preserve">Il presente atto, redatto in duplice copia, è soggetto a registrazione solo in caso d'uso ai sensi dell'art. 5, comma 2, del DPR n. 634 del 26/10/72 e successive modifiche, a cure e spese della parte richiedente. </w:t>
      </w:r>
    </w:p>
    <w:p w:rsidR="00781662" w:rsidRPr="00F15DC4" w:rsidRDefault="00781662">
      <w:pPr>
        <w:jc w:val="both"/>
        <w:rPr>
          <w:rFonts w:ascii="Palatino Linotype" w:hAnsi="Palatino Linotype"/>
        </w:rPr>
      </w:pPr>
      <w:r w:rsidRPr="00F15DC4">
        <w:rPr>
          <w:rFonts w:ascii="Palatino Linotype" w:hAnsi="Palatino Linotype"/>
        </w:rPr>
        <w:t>Le spese di bollo sono a carico della Società.</w:t>
      </w:r>
    </w:p>
    <w:p w:rsidR="00781662" w:rsidRPr="00F15DC4" w:rsidRDefault="00781662">
      <w:pPr>
        <w:jc w:val="both"/>
        <w:rPr>
          <w:rFonts w:ascii="Palatino Linotype" w:hAnsi="Palatino Linotype"/>
        </w:rPr>
      </w:pPr>
    </w:p>
    <w:p w:rsidR="00781662" w:rsidRPr="00F15DC4" w:rsidRDefault="00781662">
      <w:pPr>
        <w:jc w:val="both"/>
        <w:rPr>
          <w:rFonts w:ascii="Palatino Linotype" w:hAnsi="Palatino Linotype"/>
        </w:rPr>
      </w:pPr>
    </w:p>
    <w:p w:rsidR="00781662" w:rsidRPr="00F15DC4" w:rsidRDefault="00781662">
      <w:pPr>
        <w:jc w:val="both"/>
        <w:rPr>
          <w:rFonts w:ascii="Palatino Linotype" w:hAnsi="Palatino Linotype"/>
        </w:rPr>
      </w:pPr>
      <w:r w:rsidRPr="00F15DC4">
        <w:rPr>
          <w:rFonts w:ascii="Palatino Linotype" w:hAnsi="Palatino Linotype"/>
        </w:rPr>
        <w:t>Firenze, _________________</w:t>
      </w:r>
    </w:p>
    <w:p w:rsidR="00781662" w:rsidRPr="00F15DC4" w:rsidRDefault="00781662">
      <w:pPr>
        <w:jc w:val="both"/>
        <w:rPr>
          <w:rFonts w:ascii="Palatino Linotype" w:hAnsi="Palatino Linotype"/>
        </w:rPr>
      </w:pPr>
    </w:p>
    <w:p w:rsidR="00781662" w:rsidRPr="00F15DC4" w:rsidRDefault="00781662">
      <w:pPr>
        <w:jc w:val="both"/>
        <w:rPr>
          <w:rFonts w:ascii="Palatino Linotype" w:hAnsi="Palatino Linotype"/>
        </w:rPr>
      </w:pPr>
      <w:r w:rsidRPr="00F15DC4">
        <w:rPr>
          <w:rFonts w:ascii="Palatino Linotype" w:hAnsi="Palatino Linotype"/>
        </w:rPr>
        <w:t>p. ___________</w:t>
      </w:r>
    </w:p>
    <w:p w:rsidR="00781662" w:rsidRPr="00F15DC4" w:rsidRDefault="00781662">
      <w:pPr>
        <w:jc w:val="both"/>
        <w:rPr>
          <w:rFonts w:ascii="Palatino Linotype" w:hAnsi="Palatino Linotype"/>
        </w:rPr>
      </w:pPr>
    </w:p>
    <w:p w:rsidR="00781662" w:rsidRPr="00F15DC4" w:rsidRDefault="00781662">
      <w:pPr>
        <w:jc w:val="both"/>
        <w:rPr>
          <w:rFonts w:ascii="Palatino Linotype" w:hAnsi="Palatino Linotype"/>
        </w:rPr>
      </w:pPr>
      <w:r w:rsidRPr="00F15DC4">
        <w:rPr>
          <w:rFonts w:ascii="Palatino Linotype" w:hAnsi="Palatino Linotype"/>
        </w:rPr>
        <w:t>______________________</w:t>
      </w:r>
    </w:p>
    <w:p w:rsidR="00781662" w:rsidRPr="00F15DC4" w:rsidRDefault="00781662">
      <w:pPr>
        <w:jc w:val="both"/>
        <w:rPr>
          <w:rFonts w:ascii="Palatino Linotype" w:hAnsi="Palatino Linotype"/>
        </w:rPr>
      </w:pPr>
    </w:p>
    <w:p w:rsidR="00781662" w:rsidRPr="00F15DC4" w:rsidRDefault="00781662">
      <w:pPr>
        <w:jc w:val="both"/>
        <w:rPr>
          <w:rFonts w:ascii="Palatino Linotype" w:hAnsi="Palatino Linotype"/>
        </w:rPr>
      </w:pPr>
      <w:r w:rsidRPr="00F15DC4">
        <w:rPr>
          <w:rFonts w:ascii="Palatino Linotype" w:hAnsi="Palatino Linotype"/>
        </w:rPr>
        <w:t>p. Il Dipartimento</w:t>
      </w:r>
    </w:p>
    <w:p w:rsidR="00781662" w:rsidRPr="00F15DC4" w:rsidRDefault="00781662">
      <w:pPr>
        <w:jc w:val="both"/>
        <w:rPr>
          <w:rFonts w:ascii="Palatino Linotype" w:hAnsi="Palatino Linotype"/>
        </w:rPr>
      </w:pPr>
      <w:r w:rsidRPr="00F15DC4">
        <w:rPr>
          <w:rFonts w:ascii="Palatino Linotype" w:hAnsi="Palatino Linotype"/>
        </w:rPr>
        <w:t>Il Direttore -  Prof. …………</w:t>
      </w:r>
    </w:p>
    <w:p w:rsidR="00781662" w:rsidRPr="00F15DC4" w:rsidRDefault="00781662">
      <w:pPr>
        <w:jc w:val="both"/>
        <w:rPr>
          <w:rFonts w:ascii="Palatino Linotype" w:hAnsi="Palatino Linotype"/>
        </w:rPr>
      </w:pPr>
    </w:p>
    <w:p w:rsidR="00781662" w:rsidRPr="00F15DC4" w:rsidRDefault="00781662">
      <w:pPr>
        <w:jc w:val="both"/>
        <w:rPr>
          <w:rFonts w:ascii="Palatino Linotype" w:hAnsi="Palatino Linotype"/>
        </w:rPr>
      </w:pPr>
      <w:r w:rsidRPr="00F15DC4">
        <w:rPr>
          <w:rFonts w:ascii="Palatino Linotype" w:hAnsi="Palatino Linotype"/>
        </w:rPr>
        <w:t>______________________</w:t>
      </w:r>
    </w:p>
    <w:p w:rsidR="00781662" w:rsidRPr="00F15DC4" w:rsidRDefault="00781662">
      <w:pPr>
        <w:jc w:val="both"/>
        <w:rPr>
          <w:rFonts w:ascii="Palatino Linotype" w:hAnsi="Palatino Linotype"/>
        </w:rPr>
      </w:pPr>
    </w:p>
    <w:p w:rsidR="00781662" w:rsidRPr="00F15DC4" w:rsidRDefault="00781662">
      <w:pPr>
        <w:jc w:val="both"/>
        <w:rPr>
          <w:rFonts w:ascii="Palatino Linotype" w:hAnsi="Palatino Linotype"/>
        </w:rPr>
      </w:pPr>
      <w:r w:rsidRPr="00F15DC4">
        <w:rPr>
          <w:rFonts w:ascii="Palatino Linotype" w:hAnsi="Palatino Linotype"/>
        </w:rPr>
        <w:t>Il Responsabile Scientifico</w:t>
      </w:r>
    </w:p>
    <w:p w:rsidR="00781662" w:rsidRPr="00F15DC4" w:rsidRDefault="00781662">
      <w:pPr>
        <w:jc w:val="both"/>
        <w:rPr>
          <w:rFonts w:ascii="Palatino Linotype" w:hAnsi="Palatino Linotype"/>
        </w:rPr>
      </w:pPr>
      <w:r w:rsidRPr="00F15DC4">
        <w:rPr>
          <w:rFonts w:ascii="Palatino Linotype" w:hAnsi="Palatino Linotype"/>
        </w:rPr>
        <w:t>Prof. _____________</w:t>
      </w:r>
    </w:p>
    <w:p w:rsidR="00781662" w:rsidRPr="00F15DC4" w:rsidRDefault="00781662">
      <w:pPr>
        <w:jc w:val="both"/>
        <w:rPr>
          <w:rFonts w:ascii="Palatino Linotype" w:hAnsi="Palatino Linotype"/>
        </w:rPr>
      </w:pPr>
    </w:p>
    <w:p w:rsidR="00781662" w:rsidRPr="00F15DC4" w:rsidRDefault="00781662">
      <w:pPr>
        <w:jc w:val="both"/>
        <w:rPr>
          <w:rFonts w:ascii="Palatino Linotype" w:hAnsi="Palatino Linotype"/>
        </w:rPr>
      </w:pPr>
      <w:r w:rsidRPr="00F15DC4">
        <w:rPr>
          <w:rFonts w:ascii="Palatino Linotype" w:hAnsi="Palatino Linotype"/>
        </w:rPr>
        <w:lastRenderedPageBreak/>
        <w:t>______________________</w:t>
      </w:r>
    </w:p>
    <w:p w:rsidR="001B7E2E" w:rsidRPr="00F15DC4" w:rsidRDefault="001B7E2E" w:rsidP="00353336">
      <w:pPr>
        <w:spacing w:line="360" w:lineRule="auto"/>
        <w:ind w:right="-568"/>
        <w:jc w:val="both"/>
        <w:rPr>
          <w:rFonts w:ascii="Palatino Linotype" w:hAnsi="Palatino Linotype"/>
          <w:szCs w:val="24"/>
        </w:rPr>
      </w:pPr>
    </w:p>
    <w:p w:rsidR="001B7E2E" w:rsidRPr="00F15DC4" w:rsidRDefault="001B7E2E" w:rsidP="001B7E2E">
      <w:pPr>
        <w:spacing w:line="360" w:lineRule="auto"/>
        <w:ind w:right="-568"/>
        <w:jc w:val="both"/>
        <w:rPr>
          <w:rFonts w:ascii="Palatino Linotype" w:hAnsi="Palatino Linotype"/>
          <w:szCs w:val="24"/>
        </w:rPr>
      </w:pPr>
      <w:r w:rsidRPr="00F15DC4">
        <w:rPr>
          <w:rFonts w:ascii="Palatino Linotype" w:hAnsi="Palatino Linotype"/>
          <w:szCs w:val="24"/>
        </w:rPr>
        <w:t xml:space="preserve">Ai sensi e per gli effetti degli articoli 1341 e 1342 del codice civile </w:t>
      </w:r>
      <w:smartTag w:uri="urn:schemas-microsoft-com:office:smarttags" w:element="PersonName">
        <w:smartTagPr>
          <w:attr w:name="ProductID" w:val="la Ditta"/>
        </w:smartTagPr>
        <w:r w:rsidRPr="00F15DC4">
          <w:rPr>
            <w:rFonts w:ascii="Palatino Linotype" w:hAnsi="Palatino Linotype"/>
            <w:szCs w:val="24"/>
          </w:rPr>
          <w:t>la Ditta</w:t>
        </w:r>
      </w:smartTag>
      <w:r w:rsidRPr="00F15DC4">
        <w:rPr>
          <w:rFonts w:ascii="Palatino Linotype" w:hAnsi="Palatino Linotype"/>
          <w:szCs w:val="24"/>
        </w:rPr>
        <w:t xml:space="preserve"> dichiara di approvare espressamente gli articoli qui di seguito indicati: artt. 6</w:t>
      </w:r>
      <w:r w:rsidR="00FF7414" w:rsidRPr="00F15DC4">
        <w:rPr>
          <w:rFonts w:ascii="Palatino Linotype" w:hAnsi="Palatino Linotype"/>
          <w:szCs w:val="24"/>
        </w:rPr>
        <w:t xml:space="preserve"> e 9</w:t>
      </w:r>
      <w:r w:rsidRPr="00F15DC4">
        <w:rPr>
          <w:rFonts w:ascii="Palatino Linotype" w:hAnsi="Palatino Linotype"/>
          <w:szCs w:val="24"/>
        </w:rPr>
        <w:t>.</w:t>
      </w:r>
    </w:p>
    <w:p w:rsidR="001B7E2E" w:rsidRPr="00F15DC4" w:rsidRDefault="001B7E2E" w:rsidP="001B7E2E">
      <w:pPr>
        <w:spacing w:line="360" w:lineRule="auto"/>
        <w:ind w:right="-568"/>
        <w:jc w:val="both"/>
        <w:rPr>
          <w:rFonts w:ascii="Palatino Linotype" w:hAnsi="Palatino Linotype"/>
          <w:szCs w:val="24"/>
        </w:rPr>
      </w:pPr>
      <w:r w:rsidRPr="00F15DC4">
        <w:rPr>
          <w:rFonts w:ascii="Palatino Linotype" w:hAnsi="Palatino Linotype"/>
          <w:szCs w:val="24"/>
        </w:rPr>
        <w:t xml:space="preserve"> p. la </w:t>
      </w:r>
      <w:r w:rsidR="00D75DCA" w:rsidRPr="00F15DC4">
        <w:rPr>
          <w:rFonts w:ascii="Palatino Linotype" w:hAnsi="Palatino Linotype"/>
          <w:szCs w:val="24"/>
        </w:rPr>
        <w:t>Società</w:t>
      </w:r>
    </w:p>
    <w:p w:rsidR="001B7E2E" w:rsidRPr="00F15DC4" w:rsidRDefault="001B7E2E" w:rsidP="001B7E2E">
      <w:pPr>
        <w:spacing w:line="360" w:lineRule="auto"/>
        <w:ind w:right="-568"/>
        <w:jc w:val="both"/>
        <w:rPr>
          <w:rFonts w:ascii="Palatino Linotype" w:hAnsi="Palatino Linotype"/>
          <w:szCs w:val="24"/>
        </w:rPr>
      </w:pPr>
      <w:r w:rsidRPr="00F15DC4">
        <w:rPr>
          <w:rFonts w:ascii="Palatino Linotype" w:hAnsi="Palatino Linotype"/>
          <w:szCs w:val="24"/>
        </w:rPr>
        <w:t xml:space="preserve">Dott. </w:t>
      </w:r>
    </w:p>
    <w:p w:rsidR="001B7E2E" w:rsidRPr="00F15DC4" w:rsidRDefault="001B7E2E" w:rsidP="001B7E2E">
      <w:pPr>
        <w:spacing w:line="360" w:lineRule="auto"/>
        <w:ind w:right="-568"/>
        <w:jc w:val="both"/>
        <w:rPr>
          <w:rFonts w:ascii="Palatino Linotype" w:hAnsi="Palatino Linotype"/>
          <w:szCs w:val="24"/>
        </w:rPr>
      </w:pPr>
      <w:r w:rsidRPr="00F15DC4">
        <w:rPr>
          <w:rFonts w:ascii="Palatino Linotype" w:hAnsi="Palatino Linotype"/>
          <w:szCs w:val="24"/>
        </w:rPr>
        <w:t>_________________________</w:t>
      </w:r>
    </w:p>
    <w:p w:rsidR="001B7E2E" w:rsidRPr="00F15DC4" w:rsidRDefault="001B7E2E">
      <w:pPr>
        <w:jc w:val="both"/>
        <w:rPr>
          <w:rFonts w:ascii="Palatino Linotype" w:hAnsi="Palatino Linotype"/>
        </w:rPr>
      </w:pPr>
    </w:p>
    <w:sectPr w:rsidR="001B7E2E" w:rsidRPr="00F15DC4">
      <w:footerReference w:type="default" r:id="rId8"/>
      <w:pgSz w:w="11906" w:h="16838"/>
      <w:pgMar w:top="1418"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2F2" w:rsidRDefault="000D72F2" w:rsidP="00D508BD">
      <w:r>
        <w:separator/>
      </w:r>
    </w:p>
  </w:endnote>
  <w:endnote w:type="continuationSeparator" w:id="0">
    <w:p w:rsidR="000D72F2" w:rsidRDefault="000D72F2" w:rsidP="00D5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C6" w:rsidRDefault="00CA7AC6">
    <w:pPr>
      <w:pStyle w:val="Pidipagina"/>
      <w:jc w:val="center"/>
    </w:pPr>
    <w:r>
      <w:fldChar w:fldCharType="begin"/>
    </w:r>
    <w:r>
      <w:instrText xml:space="preserve"> PAGE   \* MERGEFORMAT </w:instrText>
    </w:r>
    <w:r>
      <w:fldChar w:fldCharType="separate"/>
    </w:r>
    <w:r w:rsidR="00726902">
      <w:rPr>
        <w:noProof/>
      </w:rPr>
      <w:t>4</w:t>
    </w:r>
    <w:r>
      <w:fldChar w:fldCharType="end"/>
    </w:r>
  </w:p>
  <w:p w:rsidR="00CA7AC6" w:rsidRDefault="00CA7AC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2F2" w:rsidRDefault="000D72F2" w:rsidP="00D508BD">
      <w:r>
        <w:separator/>
      </w:r>
    </w:p>
  </w:footnote>
  <w:footnote w:type="continuationSeparator" w:id="0">
    <w:p w:rsidR="000D72F2" w:rsidRDefault="000D72F2" w:rsidP="00D508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253D5225"/>
    <w:multiLevelType w:val="hybridMultilevel"/>
    <w:tmpl w:val="06FC38D4"/>
    <w:lvl w:ilvl="0" w:tplc="6D806794">
      <w:numFmt w:val="bullet"/>
      <w:lvlText w:val="-"/>
      <w:lvlJc w:val="left"/>
      <w:pPr>
        <w:ind w:left="720" w:hanging="360"/>
      </w:pPr>
      <w:rPr>
        <w:rFonts w:ascii="Palatino Linotype" w:eastAsia="Times"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15C"/>
    <w:rsid w:val="0004078B"/>
    <w:rsid w:val="000805DE"/>
    <w:rsid w:val="000C22F4"/>
    <w:rsid w:val="000D1254"/>
    <w:rsid w:val="000D72F2"/>
    <w:rsid w:val="00101E6F"/>
    <w:rsid w:val="0015305F"/>
    <w:rsid w:val="00153C76"/>
    <w:rsid w:val="00177892"/>
    <w:rsid w:val="00185D6E"/>
    <w:rsid w:val="001B7E2E"/>
    <w:rsid w:val="001D7E59"/>
    <w:rsid w:val="00282866"/>
    <w:rsid w:val="003260DC"/>
    <w:rsid w:val="00337A2F"/>
    <w:rsid w:val="00353336"/>
    <w:rsid w:val="0036027F"/>
    <w:rsid w:val="003C15A3"/>
    <w:rsid w:val="003C7565"/>
    <w:rsid w:val="003D2085"/>
    <w:rsid w:val="003E0F00"/>
    <w:rsid w:val="004123B0"/>
    <w:rsid w:val="00412F7F"/>
    <w:rsid w:val="00413487"/>
    <w:rsid w:val="004746CC"/>
    <w:rsid w:val="0049553E"/>
    <w:rsid w:val="004A3B3D"/>
    <w:rsid w:val="00563113"/>
    <w:rsid w:val="00566843"/>
    <w:rsid w:val="005941FA"/>
    <w:rsid w:val="005C1FD7"/>
    <w:rsid w:val="005D5708"/>
    <w:rsid w:val="00603FC0"/>
    <w:rsid w:val="006B15C6"/>
    <w:rsid w:val="006D0D34"/>
    <w:rsid w:val="006E36DB"/>
    <w:rsid w:val="00726902"/>
    <w:rsid w:val="00737288"/>
    <w:rsid w:val="00764819"/>
    <w:rsid w:val="00772711"/>
    <w:rsid w:val="00781662"/>
    <w:rsid w:val="00783F0B"/>
    <w:rsid w:val="00793309"/>
    <w:rsid w:val="0079427B"/>
    <w:rsid w:val="00795350"/>
    <w:rsid w:val="007B19CF"/>
    <w:rsid w:val="0083115F"/>
    <w:rsid w:val="008668E8"/>
    <w:rsid w:val="008C0A4C"/>
    <w:rsid w:val="00902E75"/>
    <w:rsid w:val="0090572B"/>
    <w:rsid w:val="00950DFA"/>
    <w:rsid w:val="0098115C"/>
    <w:rsid w:val="009B0D8F"/>
    <w:rsid w:val="009D0F70"/>
    <w:rsid w:val="00A07E6B"/>
    <w:rsid w:val="00A337E6"/>
    <w:rsid w:val="00A36A65"/>
    <w:rsid w:val="00A569D2"/>
    <w:rsid w:val="00A63A4D"/>
    <w:rsid w:val="00A65F02"/>
    <w:rsid w:val="00A7050E"/>
    <w:rsid w:val="00A73B46"/>
    <w:rsid w:val="00AD37E0"/>
    <w:rsid w:val="00AD49B1"/>
    <w:rsid w:val="00B0294E"/>
    <w:rsid w:val="00B26225"/>
    <w:rsid w:val="00B52CBD"/>
    <w:rsid w:val="00B65807"/>
    <w:rsid w:val="00B95FE7"/>
    <w:rsid w:val="00B96CD9"/>
    <w:rsid w:val="00C66302"/>
    <w:rsid w:val="00C96392"/>
    <w:rsid w:val="00CA7AC6"/>
    <w:rsid w:val="00CC2EC1"/>
    <w:rsid w:val="00CD48CD"/>
    <w:rsid w:val="00CE156A"/>
    <w:rsid w:val="00D508BD"/>
    <w:rsid w:val="00D75DCA"/>
    <w:rsid w:val="00D7784A"/>
    <w:rsid w:val="00D914B5"/>
    <w:rsid w:val="00DA18B5"/>
    <w:rsid w:val="00DD2BEB"/>
    <w:rsid w:val="00DF39A2"/>
    <w:rsid w:val="00E3258F"/>
    <w:rsid w:val="00E653AC"/>
    <w:rsid w:val="00E821DA"/>
    <w:rsid w:val="00EA167F"/>
    <w:rsid w:val="00ED5E67"/>
    <w:rsid w:val="00F15DC4"/>
    <w:rsid w:val="00F31CEA"/>
    <w:rsid w:val="00F72C25"/>
    <w:rsid w:val="00FB5239"/>
    <w:rsid w:val="00FF74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3094AAB3-EC7D-4E90-A96D-AC369521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rPr>
  </w:style>
  <w:style w:type="paragraph" w:styleId="Titolo1">
    <w:name w:val="heading 1"/>
    <w:basedOn w:val="Normale"/>
    <w:next w:val="Normale"/>
    <w:qFormat/>
    <w:pPr>
      <w:keepNext/>
      <w:jc w:val="center"/>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jc w:val="both"/>
    </w:pPr>
  </w:style>
  <w:style w:type="character" w:styleId="Enfasigrassetto">
    <w:name w:val="Strong"/>
    <w:uiPriority w:val="22"/>
    <w:qFormat/>
    <w:rsid w:val="0090572B"/>
    <w:rPr>
      <w:b/>
      <w:bCs/>
    </w:rPr>
  </w:style>
  <w:style w:type="paragraph" w:styleId="Rientrocorpodeltesto2">
    <w:name w:val="Body Text Indent 2"/>
    <w:basedOn w:val="Normale"/>
    <w:link w:val="Rientrocorpodeltesto2Carattere"/>
    <w:rsid w:val="00F72C25"/>
    <w:pPr>
      <w:spacing w:after="120" w:line="480" w:lineRule="auto"/>
      <w:ind w:left="283"/>
    </w:pPr>
  </w:style>
  <w:style w:type="character" w:customStyle="1" w:styleId="Rientrocorpodeltesto2Carattere">
    <w:name w:val="Rientro corpo del testo 2 Carattere"/>
    <w:link w:val="Rientrocorpodeltesto2"/>
    <w:rsid w:val="00F72C25"/>
    <w:rPr>
      <w:sz w:val="24"/>
    </w:rPr>
  </w:style>
  <w:style w:type="paragraph" w:styleId="Intestazione">
    <w:name w:val="header"/>
    <w:basedOn w:val="Normale"/>
    <w:link w:val="IntestazioneCarattere"/>
    <w:rsid w:val="00D508BD"/>
    <w:pPr>
      <w:tabs>
        <w:tab w:val="center" w:pos="4819"/>
        <w:tab w:val="right" w:pos="9638"/>
      </w:tabs>
    </w:pPr>
  </w:style>
  <w:style w:type="character" w:customStyle="1" w:styleId="IntestazioneCarattere">
    <w:name w:val="Intestazione Carattere"/>
    <w:link w:val="Intestazione"/>
    <w:rsid w:val="00D508BD"/>
    <w:rPr>
      <w:sz w:val="24"/>
    </w:rPr>
  </w:style>
  <w:style w:type="paragraph" w:styleId="Pidipagina">
    <w:name w:val="footer"/>
    <w:basedOn w:val="Normale"/>
    <w:link w:val="PidipaginaCarattere"/>
    <w:uiPriority w:val="99"/>
    <w:rsid w:val="00D508BD"/>
    <w:pPr>
      <w:tabs>
        <w:tab w:val="center" w:pos="4819"/>
        <w:tab w:val="right" w:pos="9638"/>
      </w:tabs>
    </w:pPr>
  </w:style>
  <w:style w:type="character" w:customStyle="1" w:styleId="PidipaginaCarattere">
    <w:name w:val="Piè di pagina Carattere"/>
    <w:link w:val="Pidipagina"/>
    <w:uiPriority w:val="99"/>
    <w:rsid w:val="00D508BD"/>
    <w:rPr>
      <w:sz w:val="24"/>
    </w:rPr>
  </w:style>
  <w:style w:type="paragraph" w:styleId="NormaleWeb">
    <w:name w:val="Normal (Web)"/>
    <w:basedOn w:val="Normale"/>
    <w:uiPriority w:val="99"/>
    <w:unhideWhenUsed/>
    <w:rsid w:val="00A73B46"/>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71548">
      <w:bodyDiv w:val="1"/>
      <w:marLeft w:val="0"/>
      <w:marRight w:val="0"/>
      <w:marTop w:val="0"/>
      <w:marBottom w:val="0"/>
      <w:divBdr>
        <w:top w:val="none" w:sz="0" w:space="0" w:color="auto"/>
        <w:left w:val="none" w:sz="0" w:space="0" w:color="auto"/>
        <w:bottom w:val="none" w:sz="0" w:space="0" w:color="auto"/>
        <w:right w:val="none" w:sz="0" w:space="0" w:color="auto"/>
      </w:divBdr>
    </w:div>
    <w:div w:id="48209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23A90-EDDD-4FB8-B822-81E6AEA6F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1018</Words>
  <Characters>5805</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CONTRATTO FRA L'UNIVERSITÀ DEGLI STUDI DI FIRENZE - DIPARTIMENTO DI SANITÀ PUBBLICA, EPIDEMIOLOGIA E CHIMICA ANALITICA AMBIENTA</vt:lpstr>
    </vt:vector>
  </TitlesOfParts>
  <Company>Dip. Sanità Pubblica</Company>
  <LinksUpToDate>false</LinksUpToDate>
  <CharactersWithSpaces>6810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FRA L'UNIVERSITÀ DEGLI STUDI DI FIRENZE - DIPARTIMENTO DI SANITÀ PUBBLICA, EPIDEMIOLOGIA E CHIMICA ANALITICA AMBIENTA</dc:title>
  <dc:creator>Ilaria</dc:creator>
  <cp:lastModifiedBy>Laura Giunti</cp:lastModifiedBy>
  <cp:revision>6</cp:revision>
  <cp:lastPrinted>2000-06-15T08:07:00Z</cp:lastPrinted>
  <dcterms:created xsi:type="dcterms:W3CDTF">2018-05-07T05:39:00Z</dcterms:created>
  <dcterms:modified xsi:type="dcterms:W3CDTF">2018-05-07T06:17:00Z</dcterms:modified>
</cp:coreProperties>
</file>